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5CA3" w14:textId="77777777" w:rsidR="00131677" w:rsidRDefault="00131677" w:rsidP="002E2495">
      <w:pPr>
        <w:spacing w:line="240" w:lineRule="auto"/>
        <w:jc w:val="center"/>
        <w:rPr>
          <w:sz w:val="20"/>
          <w:szCs w:val="20"/>
        </w:rPr>
      </w:pPr>
      <w:r>
        <w:rPr>
          <w:sz w:val="20"/>
          <w:szCs w:val="20"/>
        </w:rPr>
        <w:object w:dxaOrig="3401" w:dyaOrig="1341" w14:anchorId="3EA4A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67pt" o:ole="" fillcolor="window">
            <v:imagedata r:id="rId11" o:title=""/>
          </v:shape>
          <o:OLEObject Type="Embed" ProgID="Word.Document.8" ShapeID="_x0000_i1025" DrawAspect="Content" ObjectID="_1790140391" r:id="rId12">
            <o:FieldCodes>\s</o:FieldCodes>
          </o:OLEObject>
        </w:object>
      </w:r>
    </w:p>
    <w:p w14:paraId="03C916FC" w14:textId="2883925A" w:rsidR="000C63C8" w:rsidRPr="002E2495" w:rsidRDefault="001C571F" w:rsidP="00131677">
      <w:pPr>
        <w:spacing w:line="240" w:lineRule="auto"/>
        <w:jc w:val="center"/>
        <w:rPr>
          <w:rFonts w:ascii="Arial" w:hAnsi="Arial" w:cs="Arial"/>
          <w:b/>
          <w:sz w:val="28"/>
          <w:szCs w:val="28"/>
        </w:rPr>
      </w:pPr>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t xml:space="preserve">The Children (Performances and Activities) (England) </w:t>
      </w:r>
      <w:r>
        <w:rPr>
          <w:rFonts w:ascii="Arial" w:hAnsi="Arial" w:cs="Arial"/>
          <w:b/>
          <w:sz w:val="28"/>
          <w:szCs w:val="28"/>
        </w:rPr>
        <w:br/>
        <w:t>Regulations 2014</w:t>
      </w:r>
      <w:r w:rsidR="002E2495">
        <w:rPr>
          <w:rFonts w:ascii="Arial" w:hAnsi="Arial" w:cs="Arial"/>
          <w:b/>
          <w:sz w:val="28"/>
          <w:szCs w:val="28"/>
        </w:rPr>
        <w:br/>
      </w:r>
      <w:r w:rsidR="00003E15" w:rsidRPr="000C63C8">
        <w:rPr>
          <w:rFonts w:ascii="Arial" w:hAnsi="Arial" w:cs="Arial"/>
          <w:b/>
          <w:sz w:val="28"/>
          <w:szCs w:val="28"/>
        </w:rPr>
        <w:t>Standard Child Performance and Activities Licence Application Form (England)</w:t>
      </w:r>
      <w:r>
        <w:rPr>
          <w:rFonts w:ascii="Arial" w:hAnsi="Arial" w:cs="Arial"/>
          <w:b/>
          <w:sz w:val="28"/>
          <w:szCs w:val="28"/>
        </w:rPr>
        <w:t xml:space="preserve"> </w:t>
      </w:r>
      <w:r>
        <w:rPr>
          <w:rFonts w:ascii="Arial" w:hAnsi="Arial" w:cs="Arial"/>
          <w:b/>
          <w:sz w:val="28"/>
          <w:szCs w:val="28"/>
        </w:rPr>
        <w:br/>
      </w:r>
      <w:r w:rsidR="000C63C8" w:rsidRPr="000C63C8">
        <w:rPr>
          <w:rFonts w:ascii="Arial" w:hAnsi="Arial" w:cs="Arial"/>
          <w:i/>
          <w:sz w:val="24"/>
          <w:szCs w:val="24"/>
        </w:rPr>
        <w:t>Note</w:t>
      </w:r>
      <w:r w:rsidR="000C63C8">
        <w:rPr>
          <w:rFonts w:ascii="Arial" w:hAnsi="Arial" w:cs="Arial"/>
          <w:i/>
          <w:sz w:val="24"/>
          <w:szCs w:val="24"/>
        </w:rPr>
        <w:t xml:space="preserve">: this form </w:t>
      </w:r>
      <w:r w:rsidR="001C2B51">
        <w:rPr>
          <w:rFonts w:ascii="Arial" w:hAnsi="Arial" w:cs="Arial"/>
          <w:i/>
          <w:sz w:val="24"/>
          <w:szCs w:val="24"/>
        </w:rPr>
        <w:t xml:space="preserve">should </w:t>
      </w:r>
      <w:r w:rsidR="000C63C8">
        <w:rPr>
          <w:rFonts w:ascii="Arial" w:hAnsi="Arial" w:cs="Arial"/>
          <w:i/>
          <w:sz w:val="24"/>
          <w:szCs w:val="24"/>
        </w:rPr>
        <w:t>be completed and submitted to the licensing authority not less than 21 days before the first performance or activity for which the licence is requested, since the licensing authority may otherwise refuse to grant a licence.</w:t>
      </w:r>
    </w:p>
    <w:p w14:paraId="54836536" w14:textId="77777777"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241"/>
        <w:gridCol w:w="2245"/>
        <w:gridCol w:w="4530"/>
      </w:tblGrid>
      <w:tr w:rsidR="001E3C37" w14:paraId="343719EF" w14:textId="77777777" w:rsidTr="001E3C37">
        <w:tc>
          <w:tcPr>
            <w:tcW w:w="1243" w:type="pct"/>
          </w:tcPr>
          <w:p w14:paraId="6318CE9C" w14:textId="77777777" w:rsidR="001E3C37" w:rsidRDefault="001E3C37" w:rsidP="002E2495">
            <w:pPr>
              <w:spacing w:line="276" w:lineRule="auto"/>
              <w:rPr>
                <w:rFonts w:ascii="Arial" w:hAnsi="Arial" w:cs="Arial"/>
                <w:sz w:val="24"/>
                <w:szCs w:val="24"/>
              </w:rPr>
            </w:pPr>
            <w:r>
              <w:rPr>
                <w:rFonts w:ascii="Arial" w:hAnsi="Arial" w:cs="Arial"/>
                <w:sz w:val="24"/>
                <w:szCs w:val="24"/>
              </w:rPr>
              <w:t>Title:</w:t>
            </w:r>
          </w:p>
          <w:p w14:paraId="4FCEB423" w14:textId="77777777" w:rsidR="00255EC3" w:rsidRDefault="00255EC3" w:rsidP="002E2495">
            <w:pPr>
              <w:spacing w:line="276" w:lineRule="auto"/>
              <w:rPr>
                <w:rFonts w:ascii="Arial" w:hAnsi="Arial" w:cs="Arial"/>
                <w:sz w:val="24"/>
                <w:szCs w:val="24"/>
              </w:rPr>
            </w:pPr>
          </w:p>
        </w:tc>
        <w:tc>
          <w:tcPr>
            <w:tcW w:w="3757" w:type="pct"/>
            <w:gridSpan w:val="2"/>
          </w:tcPr>
          <w:p w14:paraId="47E195A8" w14:textId="77777777" w:rsidR="001E3C37" w:rsidRDefault="001E3C37" w:rsidP="002E2495">
            <w:pPr>
              <w:spacing w:line="276" w:lineRule="auto"/>
              <w:rPr>
                <w:rFonts w:ascii="Arial" w:hAnsi="Arial" w:cs="Arial"/>
                <w:sz w:val="24"/>
                <w:szCs w:val="24"/>
              </w:rPr>
            </w:pPr>
            <w:r>
              <w:rPr>
                <w:rFonts w:ascii="Arial" w:hAnsi="Arial" w:cs="Arial"/>
                <w:sz w:val="24"/>
                <w:szCs w:val="24"/>
              </w:rPr>
              <w:t>Name:</w:t>
            </w:r>
          </w:p>
        </w:tc>
      </w:tr>
      <w:tr w:rsidR="001E3C37" w14:paraId="74EA1A1F" w14:textId="77777777" w:rsidTr="001E3C37">
        <w:tc>
          <w:tcPr>
            <w:tcW w:w="2488" w:type="pct"/>
            <w:gridSpan w:val="2"/>
          </w:tcPr>
          <w:p w14:paraId="40EABFBD" w14:textId="77777777" w:rsidR="001E3C37" w:rsidRDefault="001E3C37" w:rsidP="00370860">
            <w:pPr>
              <w:rPr>
                <w:rFonts w:ascii="Arial" w:hAnsi="Arial" w:cs="Arial"/>
                <w:sz w:val="24"/>
                <w:szCs w:val="24"/>
              </w:rPr>
            </w:pPr>
            <w:r>
              <w:rPr>
                <w:rFonts w:ascii="Arial" w:hAnsi="Arial" w:cs="Arial"/>
                <w:sz w:val="24"/>
                <w:szCs w:val="24"/>
              </w:rPr>
              <w:t>Job title:</w:t>
            </w:r>
          </w:p>
        </w:tc>
        <w:tc>
          <w:tcPr>
            <w:tcW w:w="2512" w:type="pct"/>
          </w:tcPr>
          <w:p w14:paraId="08CA8E4E" w14:textId="77777777" w:rsidR="001E3C37" w:rsidRDefault="001E3C37" w:rsidP="00370860">
            <w:pPr>
              <w:rPr>
                <w:rFonts w:ascii="Arial" w:hAnsi="Arial" w:cs="Arial"/>
                <w:sz w:val="24"/>
                <w:szCs w:val="24"/>
              </w:rPr>
            </w:pPr>
            <w:r>
              <w:rPr>
                <w:rFonts w:ascii="Arial" w:hAnsi="Arial" w:cs="Arial"/>
                <w:sz w:val="24"/>
                <w:szCs w:val="24"/>
              </w:rPr>
              <w:t>Company:</w:t>
            </w:r>
          </w:p>
          <w:p w14:paraId="5DC1F53D" w14:textId="77777777" w:rsidR="001E3C37" w:rsidRDefault="001E3C37" w:rsidP="00370860">
            <w:pPr>
              <w:rPr>
                <w:rFonts w:ascii="Arial" w:hAnsi="Arial" w:cs="Arial"/>
                <w:sz w:val="24"/>
                <w:szCs w:val="24"/>
              </w:rPr>
            </w:pPr>
          </w:p>
        </w:tc>
      </w:tr>
      <w:tr w:rsidR="001E3C37" w14:paraId="78670945" w14:textId="77777777" w:rsidTr="001E3C37">
        <w:tc>
          <w:tcPr>
            <w:tcW w:w="5000" w:type="pct"/>
            <w:gridSpan w:val="3"/>
          </w:tcPr>
          <w:p w14:paraId="53F905DB" w14:textId="77777777" w:rsidR="001E3C37" w:rsidRDefault="001E3C37" w:rsidP="00370860">
            <w:pPr>
              <w:rPr>
                <w:rFonts w:ascii="Arial" w:hAnsi="Arial" w:cs="Arial"/>
                <w:sz w:val="24"/>
                <w:szCs w:val="24"/>
              </w:rPr>
            </w:pPr>
            <w:r>
              <w:rPr>
                <w:rFonts w:ascii="Arial" w:hAnsi="Arial" w:cs="Arial"/>
                <w:sz w:val="24"/>
                <w:szCs w:val="24"/>
              </w:rPr>
              <w:t>Address:</w:t>
            </w:r>
          </w:p>
          <w:p w14:paraId="1362804C" w14:textId="77777777" w:rsidR="001E3C37" w:rsidRDefault="001E3C37" w:rsidP="00370860">
            <w:pPr>
              <w:rPr>
                <w:rFonts w:ascii="Arial" w:hAnsi="Arial" w:cs="Arial"/>
                <w:sz w:val="24"/>
                <w:szCs w:val="24"/>
              </w:rPr>
            </w:pPr>
          </w:p>
          <w:p w14:paraId="44E0A000" w14:textId="77777777" w:rsidR="001E3C37" w:rsidRDefault="001E3C37" w:rsidP="00370860">
            <w:pPr>
              <w:rPr>
                <w:rFonts w:ascii="Arial" w:hAnsi="Arial" w:cs="Arial"/>
                <w:sz w:val="24"/>
                <w:szCs w:val="24"/>
              </w:rPr>
            </w:pPr>
          </w:p>
        </w:tc>
      </w:tr>
      <w:tr w:rsidR="001E3C37" w14:paraId="4AFD9E92" w14:textId="77777777" w:rsidTr="001E3C37">
        <w:tc>
          <w:tcPr>
            <w:tcW w:w="2488" w:type="pct"/>
            <w:gridSpan w:val="2"/>
          </w:tcPr>
          <w:p w14:paraId="23DBA423" w14:textId="77777777" w:rsidR="001E3C37" w:rsidRDefault="001E3C37" w:rsidP="002E2495">
            <w:pPr>
              <w:spacing w:line="276" w:lineRule="auto"/>
              <w:rPr>
                <w:rFonts w:ascii="Arial" w:hAnsi="Arial" w:cs="Arial"/>
                <w:sz w:val="24"/>
                <w:szCs w:val="24"/>
              </w:rPr>
            </w:pPr>
            <w:r>
              <w:rPr>
                <w:rFonts w:ascii="Arial" w:hAnsi="Arial" w:cs="Arial"/>
                <w:sz w:val="24"/>
                <w:szCs w:val="24"/>
              </w:rPr>
              <w:t>Tel:</w:t>
            </w:r>
          </w:p>
        </w:tc>
        <w:tc>
          <w:tcPr>
            <w:tcW w:w="2512" w:type="pct"/>
          </w:tcPr>
          <w:p w14:paraId="3C34A729" w14:textId="77777777" w:rsidR="001E3C37" w:rsidRDefault="001E3C37" w:rsidP="002E2495">
            <w:pPr>
              <w:spacing w:line="276" w:lineRule="auto"/>
              <w:rPr>
                <w:rFonts w:ascii="Arial" w:hAnsi="Arial" w:cs="Arial"/>
                <w:sz w:val="24"/>
                <w:szCs w:val="24"/>
              </w:rPr>
            </w:pPr>
            <w:r>
              <w:rPr>
                <w:rFonts w:ascii="Arial" w:hAnsi="Arial" w:cs="Arial"/>
                <w:sz w:val="24"/>
                <w:szCs w:val="24"/>
              </w:rPr>
              <w:t>Mobile:</w:t>
            </w:r>
          </w:p>
        </w:tc>
      </w:tr>
      <w:tr w:rsidR="001E3C37" w14:paraId="1D96FBC7" w14:textId="77777777" w:rsidTr="001E3C37">
        <w:tc>
          <w:tcPr>
            <w:tcW w:w="5000" w:type="pct"/>
            <w:gridSpan w:val="3"/>
          </w:tcPr>
          <w:p w14:paraId="7EB9163C" w14:textId="77777777" w:rsidR="001E3C37" w:rsidRDefault="001E3C37" w:rsidP="002E2495">
            <w:pPr>
              <w:spacing w:line="276" w:lineRule="auto"/>
              <w:rPr>
                <w:rFonts w:ascii="Arial" w:hAnsi="Arial" w:cs="Arial"/>
                <w:sz w:val="24"/>
                <w:szCs w:val="24"/>
              </w:rPr>
            </w:pPr>
            <w:r>
              <w:rPr>
                <w:rFonts w:ascii="Arial" w:hAnsi="Arial" w:cs="Arial"/>
                <w:sz w:val="24"/>
                <w:szCs w:val="24"/>
              </w:rPr>
              <w:t>Email:</w:t>
            </w:r>
          </w:p>
        </w:tc>
      </w:tr>
    </w:tbl>
    <w:p w14:paraId="4445BE0F" w14:textId="77777777" w:rsidR="000C63C8" w:rsidRDefault="000C63C8"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1E3C37" w14:paraId="371363DC" w14:textId="77777777" w:rsidTr="001E3C37">
        <w:tc>
          <w:tcPr>
            <w:tcW w:w="2500" w:type="pct"/>
          </w:tcPr>
          <w:p w14:paraId="42992B34" w14:textId="404EAEBB" w:rsidR="001E3C37" w:rsidRPr="00C238F3" w:rsidRDefault="001E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Does your organisation have a child protection or safeguarding policy? </w:t>
            </w:r>
          </w:p>
          <w:p w14:paraId="091B36FF" w14:textId="5C3A1CF7" w:rsidR="00D42B8F" w:rsidRPr="001E3B24" w:rsidRDefault="001E3B24" w:rsidP="00141FA5">
            <w:pPr>
              <w:ind w:left="284"/>
              <w:rPr>
                <w:rFonts w:ascii="Arial" w:hAnsi="Arial" w:cs="Arial"/>
                <w:sz w:val="24"/>
                <w:szCs w:val="24"/>
              </w:rPr>
            </w:pPr>
            <w:r>
              <w:rPr>
                <w:rFonts w:ascii="Arial" w:hAnsi="Arial" w:cs="Arial"/>
                <w:sz w:val="24"/>
                <w:szCs w:val="24"/>
              </w:rPr>
              <w:t xml:space="preserve">b) </w:t>
            </w:r>
            <w:r w:rsidR="00D42B8F" w:rsidRPr="001E3B24">
              <w:rPr>
                <w:rFonts w:ascii="Arial" w:hAnsi="Arial" w:cs="Arial"/>
                <w:sz w:val="24"/>
                <w:szCs w:val="24"/>
              </w:rPr>
              <w:t>When was this last updated?</w:t>
            </w:r>
          </w:p>
          <w:p w14:paraId="74198497" w14:textId="0B64BA74" w:rsidR="001C2B51" w:rsidRDefault="001C2B51" w:rsidP="00141FA5">
            <w:pPr>
              <w:ind w:left="284"/>
              <w:rPr>
                <w:rFonts w:ascii="Arial" w:hAnsi="Arial" w:cs="Arial"/>
                <w:sz w:val="24"/>
                <w:szCs w:val="24"/>
              </w:rPr>
            </w:pPr>
            <w:r>
              <w:rPr>
                <w:rFonts w:ascii="Arial" w:hAnsi="Arial" w:cs="Arial"/>
                <w:sz w:val="24"/>
                <w:szCs w:val="24"/>
              </w:rPr>
              <w:t xml:space="preserve">Please insert a link or attach a copy. </w:t>
            </w:r>
          </w:p>
        </w:tc>
        <w:tc>
          <w:tcPr>
            <w:tcW w:w="2500" w:type="pct"/>
          </w:tcPr>
          <w:p w14:paraId="1200784A" w14:textId="77777777" w:rsidR="001E3C37" w:rsidRDefault="001E3C37" w:rsidP="00370860">
            <w:pPr>
              <w:rPr>
                <w:rFonts w:ascii="Arial" w:hAnsi="Arial" w:cs="Arial"/>
                <w:sz w:val="24"/>
                <w:szCs w:val="24"/>
              </w:rPr>
            </w:pPr>
          </w:p>
        </w:tc>
      </w:tr>
    </w:tbl>
    <w:p w14:paraId="2FCEF8EC" w14:textId="2E2B5AD8" w:rsidR="001E3C37" w:rsidRDefault="00145510" w:rsidP="00370860">
      <w:pPr>
        <w:spacing w:after="0" w:line="240" w:lineRule="auto"/>
        <w:rPr>
          <w:rFonts w:ascii="Arial" w:hAnsi="Arial" w:cs="Arial"/>
          <w:i/>
          <w:sz w:val="24"/>
          <w:szCs w:val="24"/>
        </w:rPr>
      </w:pPr>
      <w:r>
        <w:rPr>
          <w:rFonts w:ascii="Arial" w:hAnsi="Arial" w:cs="Arial"/>
          <w:i/>
          <w:sz w:val="24"/>
          <w:szCs w:val="24"/>
        </w:rPr>
        <w:t xml:space="preserve"> </w:t>
      </w:r>
      <w:r w:rsidR="001C2B51">
        <w:rPr>
          <w:rFonts w:ascii="Arial" w:hAnsi="Arial" w:cs="Arial"/>
          <w:i/>
          <w:sz w:val="24"/>
          <w:szCs w:val="24"/>
        </w:rPr>
        <w:t xml:space="preserve">Note: </w:t>
      </w:r>
      <w:r>
        <w:rPr>
          <w:rFonts w:ascii="Arial" w:hAnsi="Arial" w:cs="Arial"/>
          <w:i/>
          <w:sz w:val="24"/>
          <w:szCs w:val="24"/>
        </w:rPr>
        <w:t xml:space="preserve">it is best practice that </w:t>
      </w:r>
      <w:r w:rsidR="001C2B51">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sidR="001C2B51">
        <w:rPr>
          <w:rFonts w:ascii="Arial" w:hAnsi="Arial" w:cs="Arial"/>
          <w:i/>
          <w:sz w:val="24"/>
          <w:szCs w:val="24"/>
        </w:rPr>
        <w:t>a child protection policy</w:t>
      </w:r>
      <w:r>
        <w:rPr>
          <w:rFonts w:ascii="Arial" w:hAnsi="Arial" w:cs="Arial"/>
          <w:i/>
          <w:sz w:val="24"/>
          <w:szCs w:val="24"/>
        </w:rPr>
        <w:t xml:space="preserve">, </w:t>
      </w:r>
      <w:r w:rsidR="001C2B51">
        <w:rPr>
          <w:rFonts w:ascii="Arial" w:hAnsi="Arial" w:cs="Arial"/>
          <w:i/>
          <w:sz w:val="24"/>
          <w:szCs w:val="24"/>
        </w:rPr>
        <w:t>regularly review</w:t>
      </w:r>
      <w:r>
        <w:rPr>
          <w:rFonts w:ascii="Arial" w:hAnsi="Arial" w:cs="Arial"/>
          <w:i/>
          <w:sz w:val="24"/>
          <w:szCs w:val="24"/>
        </w:rPr>
        <w:t xml:space="preserve"> and </w:t>
      </w:r>
      <w:r w:rsidR="001C2B51">
        <w:rPr>
          <w:rFonts w:ascii="Arial" w:hAnsi="Arial" w:cs="Arial"/>
          <w:i/>
          <w:sz w:val="24"/>
          <w:szCs w:val="24"/>
        </w:rPr>
        <w:t>update</w:t>
      </w:r>
      <w:r>
        <w:rPr>
          <w:rFonts w:ascii="Arial" w:hAnsi="Arial" w:cs="Arial"/>
          <w:i/>
          <w:sz w:val="24"/>
          <w:szCs w:val="24"/>
        </w:rPr>
        <w:t xml:space="preserve"> it</w:t>
      </w:r>
      <w:r w:rsidR="00024AE6">
        <w:rPr>
          <w:rFonts w:ascii="Arial" w:hAnsi="Arial" w:cs="Arial"/>
          <w:i/>
          <w:sz w:val="24"/>
          <w:szCs w:val="24"/>
        </w:rPr>
        <w:t xml:space="preserve">, and </w:t>
      </w:r>
      <w:r>
        <w:rPr>
          <w:rFonts w:ascii="Arial" w:hAnsi="Arial" w:cs="Arial"/>
          <w:i/>
          <w:sz w:val="24"/>
          <w:szCs w:val="24"/>
        </w:rPr>
        <w:t xml:space="preserve">ensure that </w:t>
      </w:r>
      <w:r w:rsidR="00024AE6">
        <w:rPr>
          <w:rFonts w:ascii="Arial" w:hAnsi="Arial" w:cs="Arial"/>
          <w:i/>
          <w:sz w:val="24"/>
          <w:szCs w:val="24"/>
        </w:rPr>
        <w:t>all</w:t>
      </w:r>
      <w:r w:rsidR="001C2B51">
        <w:rPr>
          <w:rFonts w:ascii="Arial" w:hAnsi="Arial" w:cs="Arial"/>
          <w:i/>
          <w:sz w:val="24"/>
          <w:szCs w:val="24"/>
        </w:rPr>
        <w:t xml:space="preserve"> staff </w:t>
      </w:r>
      <w:r w:rsidR="00503C5A">
        <w:rPr>
          <w:rFonts w:ascii="Arial" w:hAnsi="Arial" w:cs="Arial"/>
          <w:i/>
          <w:sz w:val="24"/>
          <w:szCs w:val="24"/>
        </w:rPr>
        <w:t xml:space="preserve">and </w:t>
      </w:r>
      <w:r w:rsidR="001C2B51">
        <w:rPr>
          <w:rFonts w:ascii="Arial" w:hAnsi="Arial" w:cs="Arial"/>
          <w:i/>
          <w:sz w:val="24"/>
          <w:szCs w:val="24"/>
        </w:rPr>
        <w:t xml:space="preserve">volunteers </w:t>
      </w:r>
      <w:r>
        <w:rPr>
          <w:rFonts w:ascii="Arial" w:hAnsi="Arial" w:cs="Arial"/>
          <w:i/>
          <w:sz w:val="24"/>
          <w:szCs w:val="24"/>
        </w:rPr>
        <w:t xml:space="preserve">are </w:t>
      </w:r>
      <w:r w:rsidR="001C2B51">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14:paraId="32304B87" w14:textId="77777777" w:rsidR="009765DF" w:rsidRDefault="009765DF" w:rsidP="0037086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508"/>
        <w:gridCol w:w="4508"/>
      </w:tblGrid>
      <w:tr w:rsidR="00BF5A19" w14:paraId="5759B686" w14:textId="77777777" w:rsidTr="00950CD3">
        <w:tc>
          <w:tcPr>
            <w:tcW w:w="2500" w:type="pct"/>
            <w:tcBorders>
              <w:bottom w:val="single" w:sz="4" w:space="0" w:color="auto"/>
            </w:tcBorders>
          </w:tcPr>
          <w:p w14:paraId="01CE5310" w14:textId="77777777" w:rsidR="00BF5A19" w:rsidRPr="00C238F3" w:rsidRDefault="00BF5A1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Name and nature</w:t>
            </w:r>
            <w:r>
              <w:rPr>
                <w:rStyle w:val="FootnoteReference"/>
                <w:rFonts w:ascii="Arial" w:hAnsi="Arial" w:cs="Arial"/>
                <w:sz w:val="24"/>
                <w:szCs w:val="24"/>
              </w:rPr>
              <w:footnoteReference w:id="2"/>
            </w:r>
            <w:r w:rsidRPr="00C238F3">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14:paraId="63553832" w14:textId="77777777" w:rsidR="00BF5A19" w:rsidRDefault="00BF5A19" w:rsidP="00370860">
            <w:pPr>
              <w:rPr>
                <w:rFonts w:ascii="Arial" w:hAnsi="Arial" w:cs="Arial"/>
                <w:sz w:val="24"/>
                <w:szCs w:val="24"/>
              </w:rPr>
            </w:pPr>
          </w:p>
        </w:tc>
      </w:tr>
      <w:tr w:rsidR="00950CD3" w14:paraId="2FCCA349" w14:textId="77777777" w:rsidTr="00950CD3">
        <w:tc>
          <w:tcPr>
            <w:tcW w:w="2500" w:type="pct"/>
            <w:tcBorders>
              <w:top w:val="single" w:sz="4" w:space="0" w:color="auto"/>
              <w:left w:val="nil"/>
              <w:bottom w:val="single" w:sz="4" w:space="0" w:color="auto"/>
              <w:right w:val="nil"/>
            </w:tcBorders>
          </w:tcPr>
          <w:p w14:paraId="3FDC3347"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7DA7F771" w14:textId="77777777" w:rsidR="00950CD3" w:rsidRDefault="00950CD3" w:rsidP="00370860">
            <w:pPr>
              <w:rPr>
                <w:rFonts w:ascii="Arial" w:hAnsi="Arial" w:cs="Arial"/>
                <w:sz w:val="24"/>
                <w:szCs w:val="24"/>
              </w:rPr>
            </w:pPr>
          </w:p>
        </w:tc>
      </w:tr>
      <w:tr w:rsidR="00BF5A19" w14:paraId="542AC604" w14:textId="77777777" w:rsidTr="00950CD3">
        <w:tc>
          <w:tcPr>
            <w:tcW w:w="2500" w:type="pct"/>
            <w:tcBorders>
              <w:top w:val="single" w:sz="4" w:space="0" w:color="auto"/>
            </w:tcBorders>
          </w:tcPr>
          <w:p w14:paraId="754FEF71" w14:textId="0ED6A267" w:rsidR="00D620D9" w:rsidRPr="001E3B24" w:rsidRDefault="00F924D1"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sidRPr="00C238F3">
              <w:rPr>
                <w:rFonts w:ascii="Arial" w:hAnsi="Arial" w:cs="Arial"/>
                <w:sz w:val="24"/>
                <w:szCs w:val="24"/>
              </w:rPr>
              <w:t xml:space="preserve">and any </w:t>
            </w:r>
            <w:r w:rsidR="00D620D9" w:rsidRPr="00C238F3">
              <w:rPr>
                <w:rFonts w:ascii="Arial" w:hAnsi="Arial" w:cs="Arial"/>
                <w:sz w:val="24"/>
                <w:szCs w:val="24"/>
              </w:rPr>
              <w:lastRenderedPageBreak/>
              <w:t>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sidRPr="00C238F3">
              <w:rPr>
                <w:rFonts w:ascii="Arial" w:hAnsi="Arial" w:cs="Arial"/>
                <w:sz w:val="24"/>
                <w:szCs w:val="24"/>
              </w:rPr>
              <w:t xml:space="preserve">. </w:t>
            </w:r>
          </w:p>
        </w:tc>
        <w:tc>
          <w:tcPr>
            <w:tcW w:w="2500" w:type="pct"/>
            <w:tcBorders>
              <w:top w:val="single" w:sz="4" w:space="0" w:color="auto"/>
            </w:tcBorders>
          </w:tcPr>
          <w:p w14:paraId="16A1B1B2" w14:textId="77777777" w:rsidR="00BF5A19" w:rsidRDefault="00BF5A19" w:rsidP="00370860">
            <w:pPr>
              <w:rPr>
                <w:rFonts w:ascii="Arial" w:hAnsi="Arial" w:cs="Arial"/>
                <w:sz w:val="24"/>
                <w:szCs w:val="24"/>
              </w:rPr>
            </w:pPr>
          </w:p>
        </w:tc>
      </w:tr>
      <w:tr w:rsidR="00D620D9" w14:paraId="7DEAC09E" w14:textId="77777777" w:rsidTr="0004275E">
        <w:tc>
          <w:tcPr>
            <w:tcW w:w="5000" w:type="pct"/>
            <w:gridSpan w:val="2"/>
            <w:tcBorders>
              <w:bottom w:val="single" w:sz="4" w:space="0" w:color="auto"/>
            </w:tcBorders>
          </w:tcPr>
          <w:p w14:paraId="07FB64D1" w14:textId="331C3DC0" w:rsidR="00D620D9" w:rsidRPr="00C238F3" w:rsidRDefault="00D620D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If you have completed a risk assessment please attach it to this application. </w:t>
            </w:r>
          </w:p>
          <w:p w14:paraId="525765D7" w14:textId="77777777" w:rsidR="00D620D9" w:rsidRDefault="00D620D9" w:rsidP="00141FA5">
            <w:pPr>
              <w:ind w:left="284"/>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04275E" w14:paraId="768DE661" w14:textId="77777777" w:rsidTr="00950CD3">
        <w:trPr>
          <w:trHeight w:val="285"/>
        </w:trPr>
        <w:tc>
          <w:tcPr>
            <w:tcW w:w="5000" w:type="pct"/>
            <w:gridSpan w:val="2"/>
            <w:tcBorders>
              <w:top w:val="single" w:sz="4" w:space="0" w:color="auto"/>
              <w:left w:val="nil"/>
              <w:bottom w:val="single" w:sz="4" w:space="0" w:color="auto"/>
              <w:right w:val="nil"/>
            </w:tcBorders>
          </w:tcPr>
          <w:p w14:paraId="31F3F1BE" w14:textId="77777777" w:rsidR="0004275E" w:rsidRDefault="0004275E" w:rsidP="00370860">
            <w:pPr>
              <w:rPr>
                <w:rFonts w:ascii="Arial" w:hAnsi="Arial" w:cs="Arial"/>
                <w:sz w:val="24"/>
                <w:szCs w:val="24"/>
              </w:rPr>
            </w:pPr>
          </w:p>
        </w:tc>
      </w:tr>
      <w:tr w:rsidR="00683C37" w14:paraId="534B43E9" w14:textId="77777777" w:rsidTr="00950CD3">
        <w:trPr>
          <w:trHeight w:val="1124"/>
        </w:trPr>
        <w:tc>
          <w:tcPr>
            <w:tcW w:w="2500" w:type="pct"/>
            <w:tcBorders>
              <w:top w:val="single" w:sz="4" w:space="0" w:color="auto"/>
              <w:bottom w:val="single" w:sz="4" w:space="0" w:color="auto"/>
            </w:tcBorders>
          </w:tcPr>
          <w:p w14:paraId="31EC7399" w14:textId="7FEEE1A5" w:rsidR="006720CF" w:rsidRPr="001E3B24"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14:paraId="571B7458" w14:textId="77777777" w:rsidR="00683C37" w:rsidRDefault="00683C37" w:rsidP="00370860">
            <w:pPr>
              <w:rPr>
                <w:rFonts w:ascii="Arial" w:hAnsi="Arial" w:cs="Arial"/>
                <w:sz w:val="24"/>
                <w:szCs w:val="24"/>
              </w:rPr>
            </w:pPr>
          </w:p>
        </w:tc>
      </w:tr>
      <w:tr w:rsidR="00950CD3" w14:paraId="3B2C300B" w14:textId="77777777" w:rsidTr="00950CD3">
        <w:tc>
          <w:tcPr>
            <w:tcW w:w="2500" w:type="pct"/>
            <w:tcBorders>
              <w:top w:val="single" w:sz="4" w:space="0" w:color="auto"/>
              <w:left w:val="nil"/>
              <w:bottom w:val="single" w:sz="4" w:space="0" w:color="auto"/>
              <w:right w:val="nil"/>
            </w:tcBorders>
          </w:tcPr>
          <w:p w14:paraId="1DB5D7DB"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6426AF9E" w14:textId="77777777" w:rsidR="00950CD3" w:rsidRDefault="00950CD3" w:rsidP="00370860">
            <w:pPr>
              <w:rPr>
                <w:rFonts w:ascii="Arial" w:hAnsi="Arial" w:cs="Arial"/>
                <w:sz w:val="24"/>
                <w:szCs w:val="24"/>
              </w:rPr>
            </w:pPr>
          </w:p>
        </w:tc>
      </w:tr>
      <w:tr w:rsidR="00683C37" w14:paraId="78DCDEC3" w14:textId="77777777" w:rsidTr="00950CD3">
        <w:tc>
          <w:tcPr>
            <w:tcW w:w="2500" w:type="pct"/>
            <w:tcBorders>
              <w:top w:val="single" w:sz="4" w:space="0" w:color="auto"/>
              <w:bottom w:val="single" w:sz="4" w:space="0" w:color="auto"/>
            </w:tcBorders>
          </w:tcPr>
          <w:p w14:paraId="74FC4475" w14:textId="79832F87" w:rsidR="00683C37" w:rsidRPr="00C238F3"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14:paraId="0CDB2B8D" w14:textId="77777777" w:rsidR="00683C37" w:rsidRDefault="00683C37" w:rsidP="00141FA5">
            <w:pPr>
              <w:ind w:left="284"/>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14:paraId="4F227B31" w14:textId="77777777" w:rsidR="00683C37" w:rsidRDefault="00683C37" w:rsidP="00370860">
            <w:pPr>
              <w:rPr>
                <w:rFonts w:ascii="Arial" w:hAnsi="Arial" w:cs="Arial"/>
                <w:sz w:val="24"/>
                <w:szCs w:val="24"/>
              </w:rPr>
            </w:pPr>
          </w:p>
        </w:tc>
      </w:tr>
      <w:tr w:rsidR="00950CD3" w14:paraId="272BF920" w14:textId="77777777" w:rsidTr="00950CD3">
        <w:tc>
          <w:tcPr>
            <w:tcW w:w="2500" w:type="pct"/>
            <w:tcBorders>
              <w:top w:val="single" w:sz="4" w:space="0" w:color="auto"/>
              <w:left w:val="nil"/>
              <w:bottom w:val="single" w:sz="4" w:space="0" w:color="auto"/>
              <w:right w:val="nil"/>
            </w:tcBorders>
          </w:tcPr>
          <w:p w14:paraId="2E8F91CC"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4D915F3" w14:textId="77777777" w:rsidR="00950CD3" w:rsidRDefault="00950CD3" w:rsidP="00370860">
            <w:pPr>
              <w:rPr>
                <w:rFonts w:ascii="Arial" w:hAnsi="Arial" w:cs="Arial"/>
                <w:sz w:val="24"/>
                <w:szCs w:val="24"/>
              </w:rPr>
            </w:pPr>
          </w:p>
        </w:tc>
      </w:tr>
      <w:tr w:rsidR="00680E1E" w14:paraId="3A1B1241" w14:textId="77777777" w:rsidTr="00950CD3">
        <w:tc>
          <w:tcPr>
            <w:tcW w:w="2500" w:type="pct"/>
            <w:tcBorders>
              <w:top w:val="single" w:sz="4" w:space="0" w:color="auto"/>
              <w:bottom w:val="single" w:sz="4" w:space="0" w:color="auto"/>
            </w:tcBorders>
          </w:tcPr>
          <w:p w14:paraId="5695AA72" w14:textId="77777777" w:rsidR="00680E1E" w:rsidRPr="00C238F3" w:rsidRDefault="00680E1E"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46B8C99B" w14:textId="77777777" w:rsidR="00680E1E" w:rsidRDefault="00680E1E" w:rsidP="00370860">
            <w:pPr>
              <w:rPr>
                <w:rFonts w:ascii="Arial" w:hAnsi="Arial" w:cs="Arial"/>
                <w:sz w:val="24"/>
                <w:szCs w:val="24"/>
              </w:rPr>
            </w:pPr>
          </w:p>
        </w:tc>
      </w:tr>
      <w:tr w:rsidR="00BE7B1B" w14:paraId="3E1003D5" w14:textId="77777777" w:rsidTr="00950CD3">
        <w:tc>
          <w:tcPr>
            <w:tcW w:w="2500" w:type="pct"/>
            <w:tcBorders>
              <w:top w:val="single" w:sz="4" w:space="0" w:color="auto"/>
              <w:left w:val="nil"/>
              <w:bottom w:val="single" w:sz="4" w:space="0" w:color="auto"/>
              <w:right w:val="nil"/>
            </w:tcBorders>
          </w:tcPr>
          <w:p w14:paraId="29192463"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4495B365" w14:textId="77777777" w:rsidR="00BE7B1B" w:rsidRDefault="00BE7B1B" w:rsidP="00370860">
            <w:pPr>
              <w:rPr>
                <w:rFonts w:ascii="Arial" w:hAnsi="Arial" w:cs="Arial"/>
                <w:sz w:val="24"/>
                <w:szCs w:val="24"/>
              </w:rPr>
            </w:pPr>
          </w:p>
        </w:tc>
      </w:tr>
      <w:tr w:rsidR="00680E1E" w14:paraId="773F96AF" w14:textId="77777777" w:rsidTr="00950CD3">
        <w:tc>
          <w:tcPr>
            <w:tcW w:w="2500" w:type="pct"/>
            <w:tcBorders>
              <w:top w:val="single" w:sz="4" w:space="0" w:color="auto"/>
              <w:bottom w:val="single" w:sz="4" w:space="0" w:color="auto"/>
            </w:tcBorders>
          </w:tcPr>
          <w:p w14:paraId="3B982460"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14:paraId="56B84BC5" w14:textId="77777777" w:rsidR="00680E1E" w:rsidRDefault="00680E1E" w:rsidP="00370860">
            <w:pPr>
              <w:rPr>
                <w:rFonts w:ascii="Arial" w:hAnsi="Arial" w:cs="Arial"/>
                <w:sz w:val="24"/>
                <w:szCs w:val="24"/>
              </w:rPr>
            </w:pPr>
          </w:p>
        </w:tc>
      </w:tr>
      <w:tr w:rsidR="00950CD3" w14:paraId="1559CB54" w14:textId="77777777" w:rsidTr="00950CD3">
        <w:tc>
          <w:tcPr>
            <w:tcW w:w="5000" w:type="pct"/>
            <w:gridSpan w:val="2"/>
            <w:tcBorders>
              <w:top w:val="single" w:sz="4" w:space="0" w:color="auto"/>
              <w:left w:val="nil"/>
              <w:bottom w:val="single" w:sz="4" w:space="0" w:color="auto"/>
              <w:right w:val="nil"/>
            </w:tcBorders>
          </w:tcPr>
          <w:p w14:paraId="0A45083D" w14:textId="77777777" w:rsidR="00950CD3" w:rsidRPr="001E3B24" w:rsidRDefault="00950CD3" w:rsidP="00950CD3">
            <w:pPr>
              <w:pStyle w:val="ListParagraph"/>
              <w:ind w:left="426"/>
              <w:rPr>
                <w:rFonts w:ascii="Arial" w:hAnsi="Arial" w:cs="Arial"/>
                <w:sz w:val="24"/>
                <w:szCs w:val="24"/>
              </w:rPr>
            </w:pPr>
          </w:p>
        </w:tc>
      </w:tr>
      <w:tr w:rsidR="00680E1E" w14:paraId="7A332E9D" w14:textId="77777777" w:rsidTr="00950CD3">
        <w:tc>
          <w:tcPr>
            <w:tcW w:w="5000" w:type="pct"/>
            <w:gridSpan w:val="2"/>
            <w:tcBorders>
              <w:top w:val="single" w:sz="4" w:space="0" w:color="auto"/>
            </w:tcBorders>
          </w:tcPr>
          <w:p w14:paraId="47FE19DE"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14:paraId="2F1067BC" w14:textId="77777777" w:rsidTr="00680E1E">
        <w:tc>
          <w:tcPr>
            <w:tcW w:w="2500" w:type="pct"/>
          </w:tcPr>
          <w:p w14:paraId="18903C7E" w14:textId="67DC50C8" w:rsidR="00370860" w:rsidRPr="008272F8"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14:paraId="706D6033" w14:textId="77777777" w:rsidR="00680E1E" w:rsidRDefault="00680E1E" w:rsidP="00370860">
            <w:pPr>
              <w:rPr>
                <w:rFonts w:ascii="Arial" w:hAnsi="Arial" w:cs="Arial"/>
                <w:sz w:val="24"/>
                <w:szCs w:val="24"/>
              </w:rPr>
            </w:pPr>
          </w:p>
        </w:tc>
      </w:tr>
      <w:tr w:rsidR="00680E1E" w14:paraId="56F5ACC8" w14:textId="77777777" w:rsidTr="00680E1E">
        <w:tc>
          <w:tcPr>
            <w:tcW w:w="2500" w:type="pct"/>
          </w:tcPr>
          <w:p w14:paraId="23685DA8" w14:textId="3D8FCB00" w:rsidR="00680E1E"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14:paraId="75DDBF02" w14:textId="77777777" w:rsidR="00680E1E" w:rsidRDefault="00680E1E" w:rsidP="00370860">
            <w:pPr>
              <w:rPr>
                <w:rFonts w:ascii="Arial" w:hAnsi="Arial" w:cs="Arial"/>
                <w:sz w:val="24"/>
                <w:szCs w:val="24"/>
              </w:rPr>
            </w:pPr>
          </w:p>
        </w:tc>
      </w:tr>
      <w:tr w:rsidR="00680E1E" w14:paraId="73A079A3" w14:textId="77777777" w:rsidTr="00680E1E">
        <w:tc>
          <w:tcPr>
            <w:tcW w:w="2500" w:type="pct"/>
          </w:tcPr>
          <w:p w14:paraId="0756DCA0" w14:textId="506B8CC5" w:rsidR="00F3487A"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14:paraId="2A5AACB6" w14:textId="77777777" w:rsidR="00680E1E" w:rsidRDefault="00680E1E" w:rsidP="00370860">
            <w:pPr>
              <w:rPr>
                <w:rFonts w:ascii="Arial" w:hAnsi="Arial" w:cs="Arial"/>
                <w:sz w:val="24"/>
                <w:szCs w:val="24"/>
              </w:rPr>
            </w:pPr>
          </w:p>
        </w:tc>
      </w:tr>
      <w:tr w:rsidR="00680E1E" w14:paraId="3A94C597" w14:textId="77777777" w:rsidTr="00BE7B1B">
        <w:tc>
          <w:tcPr>
            <w:tcW w:w="2500" w:type="pct"/>
            <w:tcBorders>
              <w:bottom w:val="single" w:sz="4" w:space="0" w:color="auto"/>
            </w:tcBorders>
          </w:tcPr>
          <w:p w14:paraId="0CE46F51" w14:textId="5B6399BA" w:rsidR="00680E1E" w:rsidRPr="001E3B24" w:rsidRDefault="00EF4336" w:rsidP="00EF4336">
            <w:pPr>
              <w:pStyle w:val="ListParagraph"/>
              <w:numPr>
                <w:ilvl w:val="0"/>
                <w:numId w:val="12"/>
              </w:numPr>
              <w:ind w:left="426"/>
              <w:rPr>
                <w:rFonts w:ascii="Arial" w:hAnsi="Arial" w:cs="Arial"/>
                <w:sz w:val="24"/>
                <w:szCs w:val="24"/>
              </w:rPr>
            </w:pPr>
            <w:r>
              <w:lastRenderedPageBreak/>
              <w:t xml:space="preserve"> </w:t>
            </w:r>
            <w:r w:rsidR="00C936E5" w:rsidRPr="006F4252">
              <w:rPr>
                <w:rFonts w:ascii="Arial" w:hAnsi="Arial" w:cs="Arial"/>
                <w:sz w:val="24"/>
                <w:szCs w:val="24"/>
              </w:rPr>
              <w:t>a)</w:t>
            </w:r>
            <w:r>
              <w:rPr>
                <w:rFonts w:ascii="Arial" w:hAnsi="Arial" w:cs="Arial"/>
                <w:sz w:val="24"/>
                <w:szCs w:val="24"/>
              </w:rPr>
              <w:t xml:space="preserve">  </w:t>
            </w:r>
            <w:r w:rsidR="00680E1E" w:rsidRPr="001E3B24">
              <w:rPr>
                <w:rFonts w:ascii="Arial" w:hAnsi="Arial" w:cs="Arial"/>
                <w:sz w:val="24"/>
                <w:szCs w:val="24"/>
              </w:rPr>
              <w:t xml:space="preserve">The sums to be earned by the </w:t>
            </w:r>
            <w:r w:rsidR="006F4252">
              <w:rPr>
                <w:rFonts w:ascii="Arial" w:hAnsi="Arial" w:cs="Arial"/>
                <w:sz w:val="24"/>
                <w:szCs w:val="24"/>
              </w:rPr>
              <w:br/>
              <w:t xml:space="preserve">     </w:t>
            </w:r>
            <w:r>
              <w:rPr>
                <w:rFonts w:ascii="Arial" w:hAnsi="Arial" w:cs="Arial"/>
                <w:sz w:val="24"/>
                <w:szCs w:val="24"/>
              </w:rPr>
              <w:t xml:space="preserve"> </w:t>
            </w:r>
            <w:r w:rsidR="00680E1E" w:rsidRPr="001E3B24">
              <w:rPr>
                <w:rFonts w:ascii="Arial" w:hAnsi="Arial" w:cs="Arial"/>
                <w:sz w:val="24"/>
                <w:szCs w:val="24"/>
              </w:rPr>
              <w:t xml:space="preserve">child </w:t>
            </w:r>
            <w:r w:rsidR="00F3487A" w:rsidRPr="001E3B24">
              <w:rPr>
                <w:rFonts w:ascii="Arial" w:hAnsi="Arial" w:cs="Arial"/>
                <w:sz w:val="24"/>
                <w:szCs w:val="24"/>
              </w:rPr>
              <w:t xml:space="preserve">in taking part in the </w:t>
            </w:r>
            <w:r w:rsidR="006F4252">
              <w:rPr>
                <w:rFonts w:ascii="Arial" w:hAnsi="Arial" w:cs="Arial"/>
                <w:sz w:val="24"/>
                <w:szCs w:val="24"/>
              </w:rPr>
              <w:br/>
              <w:t xml:space="preserve">    </w:t>
            </w:r>
            <w:r>
              <w:rPr>
                <w:rFonts w:ascii="Arial" w:hAnsi="Arial" w:cs="Arial"/>
                <w:sz w:val="24"/>
                <w:szCs w:val="24"/>
              </w:rPr>
              <w:t xml:space="preserve">  </w:t>
            </w:r>
            <w:r w:rsidR="00F3487A" w:rsidRPr="001E3B24">
              <w:rPr>
                <w:rFonts w:ascii="Arial" w:hAnsi="Arial" w:cs="Arial"/>
                <w:sz w:val="24"/>
                <w:szCs w:val="24"/>
              </w:rPr>
              <w:t>performance or activity:</w:t>
            </w:r>
          </w:p>
        </w:tc>
        <w:tc>
          <w:tcPr>
            <w:tcW w:w="2500" w:type="pct"/>
            <w:tcBorders>
              <w:bottom w:val="single" w:sz="4" w:space="0" w:color="auto"/>
            </w:tcBorders>
          </w:tcPr>
          <w:p w14:paraId="328F3298" w14:textId="77777777" w:rsidR="00680E1E" w:rsidRDefault="00680E1E" w:rsidP="00370860">
            <w:pPr>
              <w:rPr>
                <w:rFonts w:ascii="Arial" w:hAnsi="Arial" w:cs="Arial"/>
                <w:sz w:val="24"/>
                <w:szCs w:val="24"/>
              </w:rPr>
            </w:pPr>
          </w:p>
        </w:tc>
      </w:tr>
      <w:tr w:rsidR="00680E1E" w14:paraId="3F03B502" w14:textId="77777777" w:rsidTr="00BE7B1B">
        <w:tc>
          <w:tcPr>
            <w:tcW w:w="2500" w:type="pct"/>
            <w:tcBorders>
              <w:bottom w:val="single" w:sz="4" w:space="0" w:color="auto"/>
            </w:tcBorders>
          </w:tcPr>
          <w:p w14:paraId="07AEDCA3" w14:textId="51420C71" w:rsidR="00F3487A" w:rsidRPr="001E3B24" w:rsidRDefault="00EF4336" w:rsidP="00EF4336">
            <w:pPr>
              <w:pStyle w:val="ListParagraph"/>
              <w:numPr>
                <w:ilvl w:val="0"/>
                <w:numId w:val="39"/>
              </w:numPr>
              <w:ind w:left="851"/>
              <w:rPr>
                <w:rFonts w:ascii="Arial" w:hAnsi="Arial" w:cs="Arial"/>
                <w:sz w:val="24"/>
                <w:szCs w:val="24"/>
              </w:rPr>
            </w:pPr>
            <w:r>
              <w:rPr>
                <w:rFonts w:ascii="Arial" w:hAnsi="Arial" w:cs="Arial"/>
                <w:sz w:val="24"/>
                <w:szCs w:val="24"/>
              </w:rPr>
              <w:t>T</w:t>
            </w:r>
            <w:r w:rsidR="00F3487A" w:rsidRPr="001E3B24">
              <w:rPr>
                <w:rFonts w:ascii="Arial" w:hAnsi="Arial" w:cs="Arial"/>
                <w:sz w:val="24"/>
                <w:szCs w:val="24"/>
              </w:rPr>
              <w:t xml:space="preserve">he name, address and </w:t>
            </w:r>
            <w:r>
              <w:rPr>
                <w:rFonts w:ascii="Arial" w:hAnsi="Arial" w:cs="Arial"/>
                <w:sz w:val="24"/>
                <w:szCs w:val="24"/>
              </w:rPr>
              <w:t xml:space="preserve"> </w:t>
            </w:r>
            <w:r w:rsidR="00F3487A" w:rsidRPr="001E3B24">
              <w:rPr>
                <w:rFonts w:ascii="Arial" w:hAnsi="Arial" w:cs="Arial"/>
                <w:sz w:val="24"/>
                <w:szCs w:val="24"/>
              </w:rPr>
              <w:t>description</w:t>
            </w:r>
            <w:r w:rsidR="00F3487A">
              <w:rPr>
                <w:rStyle w:val="FootnoteReference"/>
                <w:rFonts w:ascii="Arial" w:hAnsi="Arial" w:cs="Arial"/>
                <w:sz w:val="24"/>
                <w:szCs w:val="24"/>
              </w:rPr>
              <w:footnoteReference w:id="7"/>
            </w:r>
            <w:r w:rsidR="00F3487A" w:rsidRPr="001E3B24">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14:paraId="5A530C17" w14:textId="77777777" w:rsidR="00680E1E" w:rsidRDefault="00680E1E" w:rsidP="00370860">
            <w:pPr>
              <w:rPr>
                <w:rFonts w:ascii="Arial" w:hAnsi="Arial" w:cs="Arial"/>
                <w:sz w:val="24"/>
                <w:szCs w:val="24"/>
              </w:rPr>
            </w:pPr>
          </w:p>
        </w:tc>
      </w:tr>
      <w:tr w:rsidR="00BE7B1B" w14:paraId="1C56518B" w14:textId="77777777" w:rsidTr="00950CD3">
        <w:trPr>
          <w:trHeight w:val="315"/>
        </w:trPr>
        <w:tc>
          <w:tcPr>
            <w:tcW w:w="2500" w:type="pct"/>
            <w:tcBorders>
              <w:top w:val="single" w:sz="4" w:space="0" w:color="auto"/>
              <w:left w:val="nil"/>
              <w:bottom w:val="single" w:sz="4" w:space="0" w:color="auto"/>
              <w:right w:val="nil"/>
            </w:tcBorders>
          </w:tcPr>
          <w:p w14:paraId="22D76B9E"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D485E4C" w14:textId="77777777" w:rsidR="00BE7B1B" w:rsidRDefault="00BE7B1B" w:rsidP="00370860">
            <w:pPr>
              <w:rPr>
                <w:rFonts w:ascii="Arial" w:hAnsi="Arial" w:cs="Arial"/>
                <w:sz w:val="24"/>
                <w:szCs w:val="24"/>
              </w:rPr>
            </w:pPr>
          </w:p>
        </w:tc>
      </w:tr>
      <w:tr w:rsidR="001E3B24" w14:paraId="23374170" w14:textId="77777777" w:rsidTr="00950CD3">
        <w:trPr>
          <w:trHeight w:val="2289"/>
        </w:trPr>
        <w:tc>
          <w:tcPr>
            <w:tcW w:w="2500" w:type="pct"/>
            <w:tcBorders>
              <w:top w:val="single" w:sz="4" w:space="0" w:color="auto"/>
              <w:left w:val="single" w:sz="4" w:space="0" w:color="auto"/>
              <w:bottom w:val="single" w:sz="4" w:space="0" w:color="auto"/>
              <w:right w:val="single" w:sz="4" w:space="0" w:color="auto"/>
            </w:tcBorders>
          </w:tcPr>
          <w:p w14:paraId="1E165F11" w14:textId="67535A60" w:rsidR="001E3B24" w:rsidRPr="001E3B24" w:rsidRDefault="001E3B24"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Where a licence is requested in respect of a performance, the proposed arrangements for any rehearsals prior to the first performance for which a licence is requested. For each rehearsal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14:paraId="5E9E4BB7" w14:textId="77777777" w:rsidR="001E3B24" w:rsidRDefault="001E3B24" w:rsidP="00370860">
            <w:pPr>
              <w:rPr>
                <w:rFonts w:ascii="Arial" w:hAnsi="Arial" w:cs="Arial"/>
                <w:sz w:val="24"/>
                <w:szCs w:val="24"/>
              </w:rPr>
            </w:pPr>
          </w:p>
          <w:p w14:paraId="79CB864A" w14:textId="77777777" w:rsidR="001E3B24" w:rsidRDefault="001E3B24" w:rsidP="00370860">
            <w:pPr>
              <w:rPr>
                <w:rFonts w:ascii="Arial" w:hAnsi="Arial" w:cs="Arial"/>
                <w:sz w:val="24"/>
                <w:szCs w:val="24"/>
              </w:rPr>
            </w:pPr>
          </w:p>
          <w:p w14:paraId="0FEBCAC8" w14:textId="77777777" w:rsidR="001E3B24" w:rsidRDefault="001E3B24" w:rsidP="00370860">
            <w:pPr>
              <w:rPr>
                <w:rFonts w:ascii="Arial" w:hAnsi="Arial" w:cs="Arial"/>
                <w:sz w:val="24"/>
                <w:szCs w:val="24"/>
              </w:rPr>
            </w:pPr>
          </w:p>
          <w:p w14:paraId="0C43E1BA" w14:textId="77777777" w:rsidR="001E3B24" w:rsidRPr="001E3B24" w:rsidRDefault="001E3B24" w:rsidP="00370860">
            <w:pPr>
              <w:rPr>
                <w:rFonts w:ascii="Arial" w:hAnsi="Arial" w:cs="Arial"/>
                <w:sz w:val="24"/>
                <w:szCs w:val="24"/>
              </w:rPr>
            </w:pPr>
          </w:p>
        </w:tc>
      </w:tr>
      <w:tr w:rsidR="00950CD3" w14:paraId="67F8EEFF" w14:textId="77777777" w:rsidTr="00950CD3">
        <w:tc>
          <w:tcPr>
            <w:tcW w:w="2500" w:type="pct"/>
            <w:tcBorders>
              <w:top w:val="single" w:sz="4" w:space="0" w:color="auto"/>
              <w:left w:val="nil"/>
              <w:bottom w:val="single" w:sz="4" w:space="0" w:color="auto"/>
              <w:right w:val="nil"/>
            </w:tcBorders>
          </w:tcPr>
          <w:p w14:paraId="6621BC8E"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74B89F9" w14:textId="77777777" w:rsidR="00950CD3" w:rsidRDefault="00950CD3" w:rsidP="00370860">
            <w:pPr>
              <w:rPr>
                <w:rFonts w:ascii="Arial" w:hAnsi="Arial" w:cs="Arial"/>
                <w:sz w:val="24"/>
                <w:szCs w:val="24"/>
              </w:rPr>
            </w:pPr>
          </w:p>
        </w:tc>
      </w:tr>
      <w:tr w:rsidR="00F3487A" w14:paraId="7C982173" w14:textId="77777777" w:rsidTr="00950CD3">
        <w:tc>
          <w:tcPr>
            <w:tcW w:w="2500" w:type="pct"/>
            <w:tcBorders>
              <w:top w:val="single" w:sz="4" w:space="0" w:color="auto"/>
              <w:bottom w:val="single" w:sz="4" w:space="0" w:color="auto"/>
            </w:tcBorders>
          </w:tcPr>
          <w:p w14:paraId="78C73177" w14:textId="444B8344"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0CC1A9B4" w14:textId="77777777" w:rsidR="00F3487A" w:rsidRDefault="00F3487A" w:rsidP="00370860">
            <w:pPr>
              <w:rPr>
                <w:rFonts w:ascii="Arial" w:hAnsi="Arial" w:cs="Arial"/>
                <w:sz w:val="24"/>
                <w:szCs w:val="24"/>
              </w:rPr>
            </w:pPr>
          </w:p>
        </w:tc>
      </w:tr>
      <w:tr w:rsidR="00950CD3" w14:paraId="3E9C42BD" w14:textId="77777777" w:rsidTr="00950CD3">
        <w:tc>
          <w:tcPr>
            <w:tcW w:w="5000" w:type="pct"/>
            <w:gridSpan w:val="2"/>
            <w:tcBorders>
              <w:top w:val="single" w:sz="4" w:space="0" w:color="auto"/>
              <w:left w:val="nil"/>
              <w:bottom w:val="single" w:sz="4" w:space="0" w:color="auto"/>
              <w:right w:val="nil"/>
            </w:tcBorders>
          </w:tcPr>
          <w:p w14:paraId="3FD3E245" w14:textId="77777777" w:rsidR="00950CD3" w:rsidRPr="001E3B24" w:rsidRDefault="00950CD3" w:rsidP="00950CD3">
            <w:pPr>
              <w:pStyle w:val="ListParagraph"/>
              <w:ind w:left="426"/>
              <w:rPr>
                <w:rFonts w:ascii="Arial" w:hAnsi="Arial" w:cs="Arial"/>
                <w:sz w:val="24"/>
                <w:szCs w:val="24"/>
              </w:rPr>
            </w:pPr>
          </w:p>
        </w:tc>
      </w:tr>
      <w:tr w:rsidR="00F3487A" w14:paraId="631BEEED" w14:textId="77777777" w:rsidTr="00950CD3">
        <w:tc>
          <w:tcPr>
            <w:tcW w:w="5000" w:type="pct"/>
            <w:gridSpan w:val="2"/>
            <w:tcBorders>
              <w:top w:val="single" w:sz="4" w:space="0" w:color="auto"/>
            </w:tcBorders>
          </w:tcPr>
          <w:p w14:paraId="32438396" w14:textId="77777777"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Proposed arrangements (if any) </w:t>
            </w:r>
            <w:r w:rsidR="008838A6" w:rsidRPr="001E3B24">
              <w:rPr>
                <w:rFonts w:ascii="Arial" w:hAnsi="Arial" w:cs="Arial"/>
                <w:sz w:val="24"/>
                <w:szCs w:val="24"/>
              </w:rPr>
              <w:t xml:space="preserve">for the education of the child during the period for which the licence is requested stating - </w:t>
            </w:r>
          </w:p>
        </w:tc>
      </w:tr>
      <w:tr w:rsidR="00F3487A" w14:paraId="26F145FF" w14:textId="77777777" w:rsidTr="00F3487A">
        <w:tc>
          <w:tcPr>
            <w:tcW w:w="2500" w:type="pct"/>
          </w:tcPr>
          <w:p w14:paraId="41A9E758" w14:textId="35C04751" w:rsidR="006720CF" w:rsidRPr="001E3B24" w:rsidRDefault="008838A6"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14:paraId="2E1CEE5E" w14:textId="77777777" w:rsidR="00F3487A" w:rsidRDefault="00F3487A" w:rsidP="00370860">
            <w:pPr>
              <w:rPr>
                <w:rFonts w:ascii="Arial" w:hAnsi="Arial" w:cs="Arial"/>
                <w:sz w:val="24"/>
                <w:szCs w:val="24"/>
              </w:rPr>
            </w:pPr>
          </w:p>
        </w:tc>
      </w:tr>
      <w:tr w:rsidR="00014E17" w14:paraId="15F31F98" w14:textId="77777777" w:rsidTr="00014E17">
        <w:trPr>
          <w:trHeight w:val="880"/>
        </w:trPr>
        <w:tc>
          <w:tcPr>
            <w:tcW w:w="2500" w:type="pct"/>
          </w:tcPr>
          <w:p w14:paraId="18A33058" w14:textId="77777777" w:rsidR="00014E17" w:rsidRPr="001E3B24" w:rsidRDefault="00014E17"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other than by a school:</w:t>
            </w:r>
          </w:p>
          <w:p w14:paraId="72D75A33" w14:textId="1539CC4F" w:rsid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14:paraId="09F4F8A2" w14:textId="3FF9D5D2" w:rsidR="00014E17" w:rsidRDefault="00014E17" w:rsidP="00370860">
            <w:pPr>
              <w:ind w:left="426"/>
              <w:rPr>
                <w:rFonts w:ascii="Arial" w:hAnsi="Arial" w:cs="Arial"/>
                <w:sz w:val="24"/>
                <w:szCs w:val="24"/>
              </w:rPr>
            </w:pPr>
            <w:r>
              <w:rPr>
                <w:rFonts w:ascii="Arial" w:hAnsi="Arial" w:cs="Arial"/>
                <w:sz w:val="24"/>
                <w:szCs w:val="24"/>
              </w:rPr>
              <w:t xml:space="preserve"> </w:t>
            </w:r>
          </w:p>
        </w:tc>
      </w:tr>
      <w:tr w:rsidR="00014E17" w14:paraId="5C239B73" w14:textId="77777777" w:rsidTr="00A41852">
        <w:trPr>
          <w:trHeight w:val="641"/>
        </w:trPr>
        <w:tc>
          <w:tcPr>
            <w:tcW w:w="2500" w:type="pct"/>
          </w:tcPr>
          <w:p w14:paraId="7988CF4D" w14:textId="6F9A113C"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place where the child will be taught;</w:t>
            </w:r>
          </w:p>
        </w:tc>
        <w:tc>
          <w:tcPr>
            <w:tcW w:w="2500" w:type="pct"/>
          </w:tcPr>
          <w:p w14:paraId="20D31043" w14:textId="110B4CAA" w:rsidR="00014E17" w:rsidRPr="00014E17" w:rsidRDefault="00014E17" w:rsidP="00370860">
            <w:pPr>
              <w:rPr>
                <w:rFonts w:ascii="Arial" w:hAnsi="Arial" w:cs="Arial"/>
                <w:sz w:val="24"/>
                <w:szCs w:val="24"/>
              </w:rPr>
            </w:pPr>
          </w:p>
        </w:tc>
      </w:tr>
      <w:tr w:rsidR="00014E17" w14:paraId="37707B13" w14:textId="77777777" w:rsidTr="00014E17">
        <w:trPr>
          <w:trHeight w:val="596"/>
        </w:trPr>
        <w:tc>
          <w:tcPr>
            <w:tcW w:w="2500" w:type="pct"/>
          </w:tcPr>
          <w:p w14:paraId="2F55FE58" w14:textId="10742BC3"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proposed course of study;</w:t>
            </w:r>
          </w:p>
        </w:tc>
        <w:tc>
          <w:tcPr>
            <w:tcW w:w="2500" w:type="pct"/>
          </w:tcPr>
          <w:p w14:paraId="5D0F850F" w14:textId="2ADE5B01" w:rsidR="00014E17" w:rsidRPr="00014E17" w:rsidRDefault="00014E17" w:rsidP="00370860">
            <w:pPr>
              <w:rPr>
                <w:rFonts w:ascii="Arial" w:hAnsi="Arial" w:cs="Arial"/>
                <w:sz w:val="24"/>
                <w:szCs w:val="24"/>
              </w:rPr>
            </w:pPr>
          </w:p>
        </w:tc>
      </w:tr>
      <w:tr w:rsidR="00014E17" w14:paraId="18634A7D" w14:textId="77777777" w:rsidTr="00014E17">
        <w:trPr>
          <w:trHeight w:val="880"/>
        </w:trPr>
        <w:tc>
          <w:tcPr>
            <w:tcW w:w="2500" w:type="pct"/>
          </w:tcPr>
          <w:p w14:paraId="34EAB2E9" w14:textId="62803884"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14:paraId="712E4D95" w14:textId="26CA2B45" w:rsidR="00014E17" w:rsidRPr="00014E17" w:rsidRDefault="00014E17" w:rsidP="00370860">
            <w:pPr>
              <w:rPr>
                <w:rFonts w:ascii="Arial" w:hAnsi="Arial" w:cs="Arial"/>
                <w:sz w:val="24"/>
                <w:szCs w:val="24"/>
              </w:rPr>
            </w:pPr>
          </w:p>
        </w:tc>
      </w:tr>
      <w:tr w:rsidR="00014E17" w14:paraId="48DE2DA3" w14:textId="77777777" w:rsidTr="00014E17">
        <w:trPr>
          <w:trHeight w:val="70"/>
        </w:trPr>
        <w:tc>
          <w:tcPr>
            <w:tcW w:w="2500" w:type="pct"/>
          </w:tcPr>
          <w:p w14:paraId="379D40C2" w14:textId="58DD7381" w:rsidR="00014E17" w:rsidRPr="00041AEE"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 xml:space="preserve">whether the child is to receive the  amount of education in accordance with regulation 13(3)(e) of the Children </w:t>
            </w:r>
            <w:r w:rsidRPr="00014E17">
              <w:rPr>
                <w:rFonts w:ascii="Arial" w:hAnsi="Arial" w:cs="Arial"/>
                <w:sz w:val="24"/>
                <w:szCs w:val="24"/>
              </w:rPr>
              <w:lastRenderedPageBreak/>
              <w:t>(Performances and Activities) (England) Regulations 2014</w:t>
            </w:r>
          </w:p>
        </w:tc>
        <w:tc>
          <w:tcPr>
            <w:tcW w:w="2500" w:type="pct"/>
          </w:tcPr>
          <w:p w14:paraId="342D4C8B" w14:textId="3126C696" w:rsidR="00014E17" w:rsidRPr="00014E17" w:rsidRDefault="00014E17" w:rsidP="00370860">
            <w:pPr>
              <w:rPr>
                <w:rFonts w:ascii="Arial" w:hAnsi="Arial" w:cs="Arial"/>
                <w:sz w:val="24"/>
                <w:szCs w:val="24"/>
              </w:rPr>
            </w:pPr>
          </w:p>
        </w:tc>
      </w:tr>
    </w:tbl>
    <w:p w14:paraId="78A0AC46" w14:textId="77777777" w:rsidR="00F3487A" w:rsidRDefault="00F3487A"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8838A6" w14:paraId="3D395AB2" w14:textId="77777777" w:rsidTr="00BE7B1B">
        <w:tc>
          <w:tcPr>
            <w:tcW w:w="2500" w:type="pct"/>
            <w:tcBorders>
              <w:bottom w:val="single" w:sz="4" w:space="0" w:color="auto"/>
            </w:tcBorders>
          </w:tcPr>
          <w:p w14:paraId="46FE0206" w14:textId="368E674D" w:rsidR="006720CF" w:rsidRPr="001E3B24" w:rsidRDefault="008838A6" w:rsidP="00141FA5">
            <w:pPr>
              <w:pStyle w:val="ListParagraph"/>
              <w:numPr>
                <w:ilvl w:val="0"/>
                <w:numId w:val="40"/>
              </w:numPr>
              <w:ind w:left="426"/>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14:paraId="19A07F1E" w14:textId="77777777" w:rsidR="008838A6" w:rsidRDefault="008838A6" w:rsidP="00370860">
            <w:pPr>
              <w:rPr>
                <w:rFonts w:ascii="Arial" w:hAnsi="Arial" w:cs="Arial"/>
                <w:sz w:val="24"/>
                <w:szCs w:val="24"/>
              </w:rPr>
            </w:pPr>
          </w:p>
        </w:tc>
      </w:tr>
      <w:tr w:rsidR="00BE7B1B" w14:paraId="3070CA21" w14:textId="77777777" w:rsidTr="00BE7B1B">
        <w:trPr>
          <w:trHeight w:val="50"/>
        </w:trPr>
        <w:tc>
          <w:tcPr>
            <w:tcW w:w="2500" w:type="pct"/>
            <w:tcBorders>
              <w:top w:val="single" w:sz="4" w:space="0" w:color="auto"/>
              <w:left w:val="nil"/>
              <w:bottom w:val="single" w:sz="4" w:space="0" w:color="auto"/>
              <w:right w:val="nil"/>
            </w:tcBorders>
          </w:tcPr>
          <w:p w14:paraId="005DD6FB"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B0D187A" w14:textId="77777777" w:rsidR="00BE7B1B" w:rsidRDefault="00BE7B1B" w:rsidP="00370860">
            <w:pPr>
              <w:rPr>
                <w:rFonts w:ascii="Arial" w:hAnsi="Arial" w:cs="Arial"/>
                <w:sz w:val="24"/>
                <w:szCs w:val="24"/>
              </w:rPr>
            </w:pPr>
          </w:p>
        </w:tc>
      </w:tr>
      <w:tr w:rsidR="008838A6" w14:paraId="1B4924E0" w14:textId="77777777" w:rsidTr="00BE7B1B">
        <w:trPr>
          <w:trHeight w:val="50"/>
        </w:trPr>
        <w:tc>
          <w:tcPr>
            <w:tcW w:w="2500" w:type="pct"/>
            <w:tcBorders>
              <w:top w:val="single" w:sz="4" w:space="0" w:color="auto"/>
              <w:bottom w:val="single" w:sz="4" w:space="0" w:color="auto"/>
            </w:tcBorders>
          </w:tcPr>
          <w:p w14:paraId="5C592C5D" w14:textId="77777777" w:rsidR="008838A6" w:rsidRPr="001E3B24" w:rsidRDefault="008838A6"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14:paraId="6407D37C" w14:textId="77777777" w:rsidR="008838A6" w:rsidRDefault="008838A6" w:rsidP="00370860">
            <w:pPr>
              <w:rPr>
                <w:rFonts w:ascii="Arial" w:hAnsi="Arial" w:cs="Arial"/>
                <w:sz w:val="24"/>
                <w:szCs w:val="24"/>
              </w:rPr>
            </w:pPr>
          </w:p>
        </w:tc>
      </w:tr>
      <w:tr w:rsidR="00BE7B1B" w14:paraId="28560BB9" w14:textId="77777777" w:rsidTr="00BE7B1B">
        <w:trPr>
          <w:trHeight w:val="50"/>
        </w:trPr>
        <w:tc>
          <w:tcPr>
            <w:tcW w:w="2500" w:type="pct"/>
            <w:tcBorders>
              <w:top w:val="single" w:sz="4" w:space="0" w:color="auto"/>
              <w:left w:val="nil"/>
              <w:bottom w:val="single" w:sz="4" w:space="0" w:color="auto"/>
              <w:right w:val="nil"/>
            </w:tcBorders>
          </w:tcPr>
          <w:p w14:paraId="21A0E618"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A7E702" w14:textId="77777777" w:rsidR="00BE7B1B" w:rsidRDefault="00BE7B1B" w:rsidP="00370860">
            <w:pPr>
              <w:rPr>
                <w:rFonts w:ascii="Arial" w:hAnsi="Arial" w:cs="Arial"/>
                <w:sz w:val="24"/>
                <w:szCs w:val="24"/>
              </w:rPr>
            </w:pPr>
          </w:p>
        </w:tc>
      </w:tr>
      <w:tr w:rsidR="00EC2E20" w14:paraId="7255C3D2" w14:textId="77777777" w:rsidTr="00BE7B1B">
        <w:trPr>
          <w:trHeight w:val="50"/>
        </w:trPr>
        <w:tc>
          <w:tcPr>
            <w:tcW w:w="2500" w:type="pct"/>
            <w:tcBorders>
              <w:top w:val="single" w:sz="4" w:space="0" w:color="auto"/>
              <w:bottom w:val="single" w:sz="4" w:space="0" w:color="auto"/>
            </w:tcBorders>
          </w:tcPr>
          <w:p w14:paraId="21BF0D3D" w14:textId="5D9CB911" w:rsidR="00EC2E20" w:rsidRPr="001E3B24" w:rsidRDefault="00EC2E20" w:rsidP="00950C46">
            <w:pPr>
              <w:pStyle w:val="ListParagraph"/>
              <w:numPr>
                <w:ilvl w:val="0"/>
                <w:numId w:val="40"/>
              </w:numPr>
              <w:ind w:left="426"/>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be in charge of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14:paraId="396BA996" w14:textId="77777777" w:rsidR="00EC2E20" w:rsidRDefault="00EC2E20" w:rsidP="00370860">
            <w:pPr>
              <w:rPr>
                <w:rFonts w:ascii="Arial" w:hAnsi="Arial" w:cs="Arial"/>
                <w:sz w:val="24"/>
                <w:szCs w:val="24"/>
              </w:rPr>
            </w:pPr>
          </w:p>
        </w:tc>
      </w:tr>
      <w:tr w:rsidR="00BE7B1B" w14:paraId="5EFCE5FD" w14:textId="77777777" w:rsidTr="00950CD3">
        <w:tc>
          <w:tcPr>
            <w:tcW w:w="2500" w:type="pct"/>
            <w:tcBorders>
              <w:top w:val="single" w:sz="4" w:space="0" w:color="auto"/>
              <w:left w:val="nil"/>
              <w:bottom w:val="single" w:sz="4" w:space="0" w:color="auto"/>
              <w:right w:val="nil"/>
            </w:tcBorders>
          </w:tcPr>
          <w:p w14:paraId="5854484D"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6698B3" w14:textId="77777777" w:rsidR="00BE7B1B" w:rsidRDefault="00BE7B1B" w:rsidP="00370860">
            <w:pPr>
              <w:rPr>
                <w:rFonts w:ascii="Arial" w:hAnsi="Arial" w:cs="Arial"/>
                <w:sz w:val="24"/>
                <w:szCs w:val="24"/>
              </w:rPr>
            </w:pPr>
          </w:p>
        </w:tc>
      </w:tr>
      <w:tr w:rsidR="00EC2E20" w14:paraId="1574DE64" w14:textId="77777777" w:rsidTr="00950CD3">
        <w:tc>
          <w:tcPr>
            <w:tcW w:w="2500" w:type="pct"/>
            <w:tcBorders>
              <w:top w:val="single" w:sz="4" w:space="0" w:color="auto"/>
              <w:bottom w:val="single" w:sz="4" w:space="0" w:color="auto"/>
            </w:tcBorders>
          </w:tcPr>
          <w:p w14:paraId="5F463172" w14:textId="1BA34A7D" w:rsidR="00EC2E20" w:rsidRPr="001E3B24" w:rsidRDefault="007D734E"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14:paraId="22E3BA75" w14:textId="77777777" w:rsidR="00EC2E20" w:rsidRDefault="00EC2E20" w:rsidP="00370860">
            <w:pPr>
              <w:rPr>
                <w:rFonts w:ascii="Arial" w:hAnsi="Arial" w:cs="Arial"/>
                <w:sz w:val="24"/>
                <w:szCs w:val="24"/>
              </w:rPr>
            </w:pPr>
          </w:p>
        </w:tc>
      </w:tr>
      <w:tr w:rsidR="00950CD3" w14:paraId="5E3349D1" w14:textId="77777777" w:rsidTr="00950CD3">
        <w:tc>
          <w:tcPr>
            <w:tcW w:w="2500" w:type="pct"/>
            <w:tcBorders>
              <w:top w:val="single" w:sz="4" w:space="0" w:color="auto"/>
              <w:left w:val="nil"/>
              <w:bottom w:val="single" w:sz="4" w:space="0" w:color="auto"/>
              <w:right w:val="nil"/>
            </w:tcBorders>
          </w:tcPr>
          <w:p w14:paraId="193530FD"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8A50811" w14:textId="77777777" w:rsidR="00950CD3" w:rsidRDefault="00950CD3" w:rsidP="00370860">
            <w:pPr>
              <w:rPr>
                <w:rFonts w:ascii="Arial" w:hAnsi="Arial" w:cs="Arial"/>
                <w:sz w:val="24"/>
                <w:szCs w:val="24"/>
              </w:rPr>
            </w:pPr>
          </w:p>
        </w:tc>
      </w:tr>
      <w:tr w:rsidR="007D734E" w14:paraId="1408B36E" w14:textId="77777777" w:rsidTr="00950CD3">
        <w:tc>
          <w:tcPr>
            <w:tcW w:w="2500" w:type="pct"/>
            <w:tcBorders>
              <w:top w:val="single" w:sz="4" w:space="0" w:color="auto"/>
            </w:tcBorders>
          </w:tcPr>
          <w:p w14:paraId="561E2C01" w14:textId="398C3678" w:rsidR="007D734E" w:rsidRPr="001E3B24" w:rsidRDefault="00C936E5" w:rsidP="00EF4336">
            <w:pPr>
              <w:pStyle w:val="ListParagraph"/>
              <w:numPr>
                <w:ilvl w:val="0"/>
                <w:numId w:val="40"/>
              </w:numPr>
              <w:ind w:left="567" w:hanging="425"/>
              <w:rPr>
                <w:rFonts w:ascii="Arial" w:hAnsi="Arial" w:cs="Arial"/>
                <w:sz w:val="24"/>
                <w:szCs w:val="24"/>
              </w:rPr>
            </w:pPr>
            <w:r>
              <w:rPr>
                <w:rFonts w:ascii="Arial" w:hAnsi="Arial" w:cs="Arial"/>
                <w:sz w:val="24"/>
                <w:szCs w:val="24"/>
              </w:rPr>
              <w:t>a)</w:t>
            </w:r>
            <w:r w:rsidR="00EF4336">
              <w:rPr>
                <w:rFonts w:ascii="Arial" w:hAnsi="Arial" w:cs="Arial"/>
                <w:sz w:val="24"/>
                <w:szCs w:val="24"/>
              </w:rPr>
              <w:t xml:space="preserve"> </w:t>
            </w:r>
            <w:r w:rsidR="007D734E" w:rsidRPr="001E3B24">
              <w:rPr>
                <w:rFonts w:ascii="Arial" w:hAnsi="Arial" w:cs="Arial"/>
                <w:sz w:val="24"/>
                <w:szCs w:val="24"/>
              </w:rPr>
              <w:t xml:space="preserve">Approximate length of time </w:t>
            </w:r>
            <w:r w:rsidR="006F4252">
              <w:rPr>
                <w:rFonts w:ascii="Arial" w:hAnsi="Arial" w:cs="Arial"/>
                <w:sz w:val="24"/>
                <w:szCs w:val="24"/>
              </w:rPr>
              <w:t xml:space="preserve"> </w:t>
            </w:r>
            <w:r w:rsidR="006F4252">
              <w:rPr>
                <w:rFonts w:ascii="Arial" w:hAnsi="Arial" w:cs="Arial"/>
                <w:sz w:val="24"/>
                <w:szCs w:val="24"/>
              </w:rPr>
              <w:br/>
              <w:t xml:space="preserve">   </w:t>
            </w:r>
            <w:r w:rsidR="007D734E" w:rsidRPr="001E3B24">
              <w:rPr>
                <w:rFonts w:ascii="Arial" w:hAnsi="Arial" w:cs="Arial"/>
                <w:sz w:val="24"/>
                <w:szCs w:val="24"/>
              </w:rPr>
              <w:t xml:space="preserve">which the child will spend </w:t>
            </w:r>
            <w:r w:rsidR="006F4252">
              <w:rPr>
                <w:rFonts w:ascii="Arial" w:hAnsi="Arial" w:cs="Arial"/>
                <w:sz w:val="24"/>
                <w:szCs w:val="24"/>
              </w:rPr>
              <w:br/>
              <w:t xml:space="preserve">   </w:t>
            </w:r>
            <w:r w:rsidR="007D734E" w:rsidRPr="001E3B24">
              <w:rPr>
                <w:rFonts w:ascii="Arial" w:hAnsi="Arial" w:cs="Arial"/>
                <w:sz w:val="24"/>
                <w:szCs w:val="24"/>
              </w:rPr>
              <w:t xml:space="preserve">travelling to and from the place </w:t>
            </w:r>
            <w:r w:rsidR="006F4252">
              <w:rPr>
                <w:rFonts w:ascii="Arial" w:hAnsi="Arial" w:cs="Arial"/>
                <w:sz w:val="24"/>
                <w:szCs w:val="24"/>
              </w:rPr>
              <w:br/>
              <w:t xml:space="preserve">   </w:t>
            </w:r>
            <w:r w:rsidR="007D734E" w:rsidRPr="001E3B24">
              <w:rPr>
                <w:rFonts w:ascii="Arial" w:hAnsi="Arial" w:cs="Arial"/>
                <w:sz w:val="24"/>
                <w:szCs w:val="24"/>
              </w:rPr>
              <w:t xml:space="preserve">of performance, rehearsal or </w:t>
            </w:r>
            <w:r w:rsidR="006F4252">
              <w:rPr>
                <w:rFonts w:ascii="Arial" w:hAnsi="Arial" w:cs="Arial"/>
                <w:sz w:val="24"/>
                <w:szCs w:val="24"/>
              </w:rPr>
              <w:br/>
              <w:t xml:space="preserve">   </w:t>
            </w:r>
            <w:r w:rsidR="007D734E" w:rsidRPr="001E3B24">
              <w:rPr>
                <w:rFonts w:ascii="Arial" w:hAnsi="Arial" w:cs="Arial"/>
                <w:sz w:val="24"/>
                <w:szCs w:val="24"/>
              </w:rPr>
              <w:t>activity each day:</w:t>
            </w:r>
          </w:p>
        </w:tc>
        <w:tc>
          <w:tcPr>
            <w:tcW w:w="2500" w:type="pct"/>
            <w:tcBorders>
              <w:top w:val="single" w:sz="4" w:space="0" w:color="auto"/>
            </w:tcBorders>
          </w:tcPr>
          <w:p w14:paraId="5E8AF5E8" w14:textId="77777777" w:rsidR="007D734E" w:rsidRDefault="007D734E" w:rsidP="00370860">
            <w:pPr>
              <w:rPr>
                <w:rFonts w:ascii="Arial" w:hAnsi="Arial" w:cs="Arial"/>
                <w:sz w:val="24"/>
                <w:szCs w:val="24"/>
              </w:rPr>
            </w:pPr>
          </w:p>
        </w:tc>
      </w:tr>
      <w:tr w:rsidR="007D734E" w14:paraId="0EFE7629" w14:textId="77777777" w:rsidTr="00950CD3">
        <w:tc>
          <w:tcPr>
            <w:tcW w:w="2500" w:type="pct"/>
            <w:tcBorders>
              <w:bottom w:val="single" w:sz="4" w:space="0" w:color="auto"/>
            </w:tcBorders>
          </w:tcPr>
          <w:p w14:paraId="2CD836E3" w14:textId="0E2673AB" w:rsidR="006720CF" w:rsidRPr="00A3462C" w:rsidRDefault="007D734E" w:rsidP="00EF4336">
            <w:pPr>
              <w:pStyle w:val="ListParagraph"/>
              <w:numPr>
                <w:ilvl w:val="0"/>
                <w:numId w:val="44"/>
              </w:numPr>
              <w:ind w:left="709" w:hanging="284"/>
              <w:rPr>
                <w:rFonts w:ascii="Arial" w:hAnsi="Arial" w:cs="Arial"/>
                <w:sz w:val="24"/>
                <w:szCs w:val="24"/>
              </w:rPr>
            </w:pPr>
            <w:r w:rsidRPr="00A3462C">
              <w:rPr>
                <w:rFonts w:ascii="Arial" w:hAnsi="Arial" w:cs="Arial"/>
                <w:sz w:val="24"/>
                <w:szCs w:val="24"/>
              </w:rPr>
              <w:t>Arrangements (if any) for transport there:</w:t>
            </w:r>
          </w:p>
        </w:tc>
        <w:tc>
          <w:tcPr>
            <w:tcW w:w="2500" w:type="pct"/>
            <w:tcBorders>
              <w:bottom w:val="single" w:sz="4" w:space="0" w:color="auto"/>
            </w:tcBorders>
          </w:tcPr>
          <w:p w14:paraId="7DBE7794" w14:textId="77777777" w:rsidR="007D734E" w:rsidRDefault="007D734E" w:rsidP="00370860">
            <w:pPr>
              <w:rPr>
                <w:rFonts w:ascii="Arial" w:hAnsi="Arial" w:cs="Arial"/>
                <w:sz w:val="24"/>
                <w:szCs w:val="24"/>
              </w:rPr>
            </w:pPr>
          </w:p>
        </w:tc>
      </w:tr>
      <w:tr w:rsidR="007D734E" w14:paraId="3A4C9606" w14:textId="77777777" w:rsidTr="00950CD3">
        <w:tc>
          <w:tcPr>
            <w:tcW w:w="2500" w:type="pct"/>
            <w:tcBorders>
              <w:bottom w:val="single" w:sz="4" w:space="0" w:color="auto"/>
            </w:tcBorders>
          </w:tcPr>
          <w:p w14:paraId="5307AD14" w14:textId="385E61E8" w:rsidR="006720CF" w:rsidRPr="00A3462C" w:rsidRDefault="007D734E" w:rsidP="00EF4336">
            <w:pPr>
              <w:pStyle w:val="ListParagraph"/>
              <w:numPr>
                <w:ilvl w:val="0"/>
                <w:numId w:val="13"/>
              </w:numPr>
              <w:ind w:left="709" w:hanging="284"/>
              <w:rPr>
                <w:rFonts w:ascii="Arial" w:hAnsi="Arial" w:cs="Arial"/>
                <w:sz w:val="24"/>
                <w:szCs w:val="24"/>
              </w:rPr>
            </w:pPr>
            <w:r w:rsidRPr="00A3462C">
              <w:rPr>
                <w:rFonts w:ascii="Arial" w:hAnsi="Arial" w:cs="Arial"/>
                <w:sz w:val="24"/>
                <w:szCs w:val="24"/>
              </w:rPr>
              <w:t>Arrangements (if any) for transport back:</w:t>
            </w:r>
          </w:p>
        </w:tc>
        <w:tc>
          <w:tcPr>
            <w:tcW w:w="2500" w:type="pct"/>
            <w:tcBorders>
              <w:bottom w:val="single" w:sz="4" w:space="0" w:color="auto"/>
            </w:tcBorders>
          </w:tcPr>
          <w:p w14:paraId="6887BC38" w14:textId="77777777" w:rsidR="007D734E" w:rsidRDefault="007D734E" w:rsidP="00370860">
            <w:pPr>
              <w:rPr>
                <w:rFonts w:ascii="Arial" w:hAnsi="Arial" w:cs="Arial"/>
                <w:sz w:val="24"/>
                <w:szCs w:val="24"/>
              </w:rPr>
            </w:pPr>
          </w:p>
        </w:tc>
      </w:tr>
      <w:tr w:rsidR="00950CD3" w14:paraId="62C5E5D6" w14:textId="77777777" w:rsidTr="00950CD3">
        <w:tc>
          <w:tcPr>
            <w:tcW w:w="2500" w:type="pct"/>
            <w:tcBorders>
              <w:top w:val="single" w:sz="4" w:space="0" w:color="auto"/>
              <w:left w:val="nil"/>
              <w:bottom w:val="single" w:sz="4" w:space="0" w:color="auto"/>
              <w:right w:val="nil"/>
            </w:tcBorders>
          </w:tcPr>
          <w:p w14:paraId="06BB5667" w14:textId="77777777" w:rsidR="00950CD3" w:rsidRPr="00A3462C"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BEE5F2B" w14:textId="77777777" w:rsidR="00950CD3" w:rsidRDefault="00950CD3" w:rsidP="00370860">
            <w:pPr>
              <w:rPr>
                <w:rFonts w:ascii="Arial" w:hAnsi="Arial" w:cs="Arial"/>
                <w:sz w:val="24"/>
                <w:szCs w:val="24"/>
              </w:rPr>
            </w:pPr>
          </w:p>
        </w:tc>
      </w:tr>
      <w:tr w:rsidR="005B612A" w14:paraId="610EF45E" w14:textId="77777777" w:rsidTr="00950CD3">
        <w:tc>
          <w:tcPr>
            <w:tcW w:w="2500" w:type="pct"/>
            <w:tcBorders>
              <w:top w:val="single" w:sz="4" w:space="0" w:color="auto"/>
            </w:tcBorders>
          </w:tcPr>
          <w:p w14:paraId="31781981" w14:textId="77777777" w:rsidR="005B612A" w:rsidRPr="00A3462C" w:rsidRDefault="005B612A" w:rsidP="00950C46">
            <w:pPr>
              <w:pStyle w:val="ListParagraph"/>
              <w:numPr>
                <w:ilvl w:val="0"/>
                <w:numId w:val="42"/>
              </w:numPr>
              <w:ind w:left="426"/>
              <w:rPr>
                <w:rFonts w:ascii="Arial" w:hAnsi="Arial" w:cs="Arial"/>
                <w:sz w:val="24"/>
                <w:szCs w:val="24"/>
              </w:rPr>
            </w:pPr>
            <w:r w:rsidRPr="00A3462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14:paraId="6777268E" w14:textId="77777777" w:rsidR="005B612A" w:rsidRDefault="005B612A" w:rsidP="00370860">
            <w:pPr>
              <w:rPr>
                <w:rFonts w:ascii="Arial" w:hAnsi="Arial" w:cs="Arial"/>
                <w:sz w:val="24"/>
                <w:szCs w:val="24"/>
              </w:rPr>
            </w:pPr>
          </w:p>
        </w:tc>
      </w:tr>
    </w:tbl>
    <w:p w14:paraId="15C1B1BD" w14:textId="77777777" w:rsidR="005B612A" w:rsidRDefault="005B612A" w:rsidP="00370860">
      <w:pPr>
        <w:spacing w:line="240" w:lineRule="auto"/>
        <w:rPr>
          <w:rFonts w:ascii="Arial" w:hAnsi="Arial" w:cs="Arial"/>
          <w:i/>
          <w:sz w:val="24"/>
          <w:szCs w:val="24"/>
        </w:rPr>
      </w:pPr>
      <w:r>
        <w:rPr>
          <w:rFonts w:ascii="Arial" w:hAnsi="Arial" w:cs="Arial"/>
          <w:i/>
          <w:sz w:val="24"/>
          <w:szCs w:val="24"/>
        </w:rPr>
        <w:t xml:space="preserve">Note: this will help the relevant local authorities to take a consistent approach. </w:t>
      </w:r>
    </w:p>
    <w:p w14:paraId="42CC4F3D" w14:textId="77777777"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lastRenderedPageBreak/>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14:paraId="3308BE1D" w14:textId="77777777"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14:paraId="7172280A" w14:textId="77777777"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508"/>
        <w:gridCol w:w="4508"/>
      </w:tblGrid>
      <w:tr w:rsidR="00A20156" w14:paraId="71970945" w14:textId="77777777" w:rsidTr="00334C9B">
        <w:tc>
          <w:tcPr>
            <w:tcW w:w="2500" w:type="pct"/>
            <w:vAlign w:val="center"/>
          </w:tcPr>
          <w:p w14:paraId="4376E8BD" w14:textId="77777777" w:rsidR="00A20156" w:rsidRDefault="00A20156" w:rsidP="00141FA5">
            <w:pPr>
              <w:pStyle w:val="Heading2"/>
              <w:numPr>
                <w:ilvl w:val="0"/>
                <w:numId w:val="21"/>
              </w:numPr>
              <w:spacing w:before="0"/>
              <w:ind w:left="284" w:hanging="218"/>
              <w:rPr>
                <w:rFonts w:ascii="Arial" w:hAnsi="Arial" w:cs="Arial"/>
                <w:b w:val="0"/>
                <w:color w:val="auto"/>
                <w:sz w:val="24"/>
                <w:szCs w:val="24"/>
              </w:rPr>
            </w:pPr>
            <w:r>
              <w:rPr>
                <w:rFonts w:ascii="Arial" w:hAnsi="Arial" w:cs="Arial"/>
                <w:b w:val="0"/>
                <w:color w:val="auto"/>
                <w:sz w:val="24"/>
                <w:szCs w:val="24"/>
              </w:rPr>
              <w:t>Child’s name:</w:t>
            </w:r>
          </w:p>
        </w:tc>
        <w:tc>
          <w:tcPr>
            <w:tcW w:w="2500" w:type="pct"/>
          </w:tcPr>
          <w:p w14:paraId="43CB8416" w14:textId="77777777" w:rsidR="00A20156" w:rsidRDefault="00A20156" w:rsidP="00370860">
            <w:pPr>
              <w:pStyle w:val="Heading2"/>
              <w:rPr>
                <w:rFonts w:ascii="Arial" w:hAnsi="Arial" w:cs="Arial"/>
                <w:b w:val="0"/>
                <w:color w:val="auto"/>
                <w:sz w:val="24"/>
                <w:szCs w:val="24"/>
              </w:rPr>
            </w:pPr>
          </w:p>
        </w:tc>
      </w:tr>
      <w:tr w:rsidR="00A20156" w14:paraId="2401D914" w14:textId="77777777" w:rsidTr="00334C9B">
        <w:tc>
          <w:tcPr>
            <w:tcW w:w="2500" w:type="pct"/>
            <w:vAlign w:val="center"/>
          </w:tcPr>
          <w:p w14:paraId="75267E2B" w14:textId="77777777" w:rsidR="00334C9B" w:rsidRDefault="00334C9B" w:rsidP="00370860">
            <w:pPr>
              <w:pStyle w:val="Heading2"/>
              <w:spacing w:before="0"/>
              <w:rPr>
                <w:rFonts w:ascii="Arial" w:hAnsi="Arial" w:cs="Arial"/>
                <w:b w:val="0"/>
                <w:color w:val="auto"/>
                <w:sz w:val="24"/>
                <w:szCs w:val="24"/>
              </w:rPr>
            </w:pPr>
          </w:p>
          <w:p w14:paraId="4A4B8EA2" w14:textId="77777777" w:rsidR="00A20156" w:rsidRDefault="00A20156" w:rsidP="00141FA5">
            <w:pPr>
              <w:pStyle w:val="Heading2"/>
              <w:numPr>
                <w:ilvl w:val="0"/>
                <w:numId w:val="21"/>
              </w:numPr>
              <w:spacing w:before="0"/>
              <w:ind w:left="284" w:hanging="218"/>
              <w:rPr>
                <w:rFonts w:ascii="Arial" w:hAnsi="Arial" w:cs="Arial"/>
                <w:b w:val="0"/>
                <w:color w:val="auto"/>
                <w:sz w:val="24"/>
                <w:szCs w:val="24"/>
              </w:rPr>
            </w:pPr>
            <w:r>
              <w:rPr>
                <w:rFonts w:ascii="Arial" w:hAnsi="Arial" w:cs="Arial"/>
                <w:b w:val="0"/>
                <w:color w:val="auto"/>
                <w:sz w:val="24"/>
                <w:szCs w:val="24"/>
              </w:rPr>
              <w:t>Child’s home address:</w:t>
            </w:r>
          </w:p>
          <w:p w14:paraId="1C12E7C0" w14:textId="77777777" w:rsidR="006720CF" w:rsidRPr="006720CF" w:rsidRDefault="006720CF" w:rsidP="00370860"/>
          <w:p w14:paraId="4FABAC5A" w14:textId="77777777" w:rsidR="00A20156" w:rsidRDefault="00A20156" w:rsidP="00370860"/>
          <w:p w14:paraId="07FFC7D3" w14:textId="77777777" w:rsidR="00A20156" w:rsidRPr="00A20156" w:rsidRDefault="00A20156" w:rsidP="00370860"/>
        </w:tc>
        <w:tc>
          <w:tcPr>
            <w:tcW w:w="2500" w:type="pct"/>
          </w:tcPr>
          <w:p w14:paraId="7AA195EF" w14:textId="77777777" w:rsidR="00A20156" w:rsidRDefault="00A20156" w:rsidP="00370860">
            <w:pPr>
              <w:pStyle w:val="Heading2"/>
              <w:rPr>
                <w:rFonts w:ascii="Arial" w:hAnsi="Arial" w:cs="Arial"/>
                <w:b w:val="0"/>
                <w:color w:val="auto"/>
                <w:sz w:val="24"/>
                <w:szCs w:val="24"/>
              </w:rPr>
            </w:pPr>
          </w:p>
        </w:tc>
      </w:tr>
      <w:tr w:rsidR="00A20156" w14:paraId="7159EE25" w14:textId="77777777" w:rsidTr="00334C9B">
        <w:tc>
          <w:tcPr>
            <w:tcW w:w="2500" w:type="pct"/>
            <w:vAlign w:val="center"/>
          </w:tcPr>
          <w:p w14:paraId="75F1936D" w14:textId="77777777" w:rsidR="00A20156" w:rsidRDefault="00A20156" w:rsidP="00141FA5">
            <w:pPr>
              <w:pStyle w:val="Heading2"/>
              <w:numPr>
                <w:ilvl w:val="0"/>
                <w:numId w:val="21"/>
              </w:numPr>
              <w:spacing w:before="100" w:beforeAutospacing="1"/>
              <w:ind w:left="284" w:hanging="218"/>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14:paraId="4FB1C185" w14:textId="77777777" w:rsidR="00A20156" w:rsidRDefault="00A20156" w:rsidP="00370860">
            <w:pPr>
              <w:pStyle w:val="Heading2"/>
              <w:rPr>
                <w:rFonts w:ascii="Arial" w:hAnsi="Arial" w:cs="Arial"/>
                <w:b w:val="0"/>
                <w:color w:val="auto"/>
                <w:sz w:val="24"/>
                <w:szCs w:val="24"/>
              </w:rPr>
            </w:pPr>
          </w:p>
        </w:tc>
      </w:tr>
    </w:tbl>
    <w:p w14:paraId="2211F1B0" w14:textId="77777777" w:rsidR="005B612A" w:rsidRDefault="005B612A" w:rsidP="00370860">
      <w:pPr>
        <w:pStyle w:val="Heading2"/>
        <w:spacing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508"/>
        <w:gridCol w:w="4508"/>
      </w:tblGrid>
      <w:tr w:rsidR="00A20156" w14:paraId="31967837" w14:textId="77777777" w:rsidTr="00BE7B1B">
        <w:tc>
          <w:tcPr>
            <w:tcW w:w="2500" w:type="pct"/>
            <w:tcBorders>
              <w:bottom w:val="single" w:sz="4" w:space="0" w:color="auto"/>
            </w:tcBorders>
          </w:tcPr>
          <w:p w14:paraId="416B6481" w14:textId="77777777" w:rsidR="0029670A" w:rsidRDefault="00A20156" w:rsidP="00141FA5">
            <w:pPr>
              <w:pStyle w:val="ListParagraph"/>
              <w:numPr>
                <w:ilvl w:val="0"/>
                <w:numId w:val="21"/>
              </w:numPr>
              <w:ind w:left="284" w:hanging="218"/>
              <w:rPr>
                <w:rFonts w:ascii="Arial" w:hAnsi="Arial" w:cs="Arial"/>
                <w:sz w:val="24"/>
                <w:szCs w:val="24"/>
              </w:rPr>
            </w:pPr>
            <w:r w:rsidRPr="00A3462C">
              <w:rPr>
                <w:rFonts w:ascii="Arial" w:hAnsi="Arial" w:cs="Arial"/>
                <w:sz w:val="24"/>
                <w:szCs w:val="24"/>
              </w:rPr>
              <w:t xml:space="preserve">Name and address of the school the child currently attends: </w:t>
            </w:r>
          </w:p>
          <w:p w14:paraId="2571A450" w14:textId="4FFB7763" w:rsidR="00A20156" w:rsidRDefault="00A20156" w:rsidP="00141FA5">
            <w:pPr>
              <w:pStyle w:val="ListParagraph"/>
              <w:ind w:left="284"/>
              <w:rPr>
                <w:rFonts w:ascii="Arial" w:hAnsi="Arial" w:cs="Arial"/>
                <w:sz w:val="24"/>
                <w:szCs w:val="24"/>
              </w:rPr>
            </w:pPr>
            <w:r w:rsidRPr="00A3462C">
              <w:rPr>
                <w:rFonts w:ascii="Arial" w:hAnsi="Arial" w:cs="Arial"/>
                <w:sz w:val="24"/>
                <w:szCs w:val="24"/>
              </w:rPr>
              <w:t>OR</w:t>
            </w:r>
          </w:p>
          <w:p w14:paraId="13B94D75" w14:textId="7D1FF896" w:rsidR="00A20156" w:rsidRPr="00A20156" w:rsidRDefault="0029670A" w:rsidP="00141FA5">
            <w:pPr>
              <w:pStyle w:val="ListParagraph"/>
              <w:ind w:left="284"/>
              <w:rPr>
                <w:rFonts w:ascii="Arial" w:hAnsi="Arial" w:cs="Arial"/>
                <w:sz w:val="24"/>
                <w:szCs w:val="24"/>
              </w:rPr>
            </w:pP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14:paraId="46DD446A" w14:textId="77777777" w:rsidR="00A20156" w:rsidRDefault="00A20156" w:rsidP="00370860"/>
        </w:tc>
      </w:tr>
      <w:tr w:rsidR="00BE7B1B" w14:paraId="2C0BE16B" w14:textId="77777777" w:rsidTr="00BE7B1B">
        <w:tc>
          <w:tcPr>
            <w:tcW w:w="5000" w:type="pct"/>
            <w:gridSpan w:val="2"/>
            <w:tcBorders>
              <w:top w:val="single" w:sz="4" w:space="0" w:color="auto"/>
              <w:left w:val="nil"/>
              <w:bottom w:val="single" w:sz="4" w:space="0" w:color="auto"/>
              <w:right w:val="nil"/>
            </w:tcBorders>
          </w:tcPr>
          <w:p w14:paraId="62F6AB06" w14:textId="77777777" w:rsidR="00BE7B1B" w:rsidRPr="00014E17" w:rsidRDefault="00BE7B1B" w:rsidP="00BE7B1B">
            <w:pPr>
              <w:pStyle w:val="ListParagraph"/>
              <w:ind w:left="426"/>
              <w:rPr>
                <w:rFonts w:ascii="Arial" w:hAnsi="Arial" w:cs="Arial"/>
                <w:sz w:val="24"/>
                <w:szCs w:val="24"/>
              </w:rPr>
            </w:pPr>
          </w:p>
        </w:tc>
      </w:tr>
      <w:tr w:rsidR="001625CF" w14:paraId="0B2A8161" w14:textId="77777777" w:rsidTr="00BE7B1B">
        <w:tc>
          <w:tcPr>
            <w:tcW w:w="5000" w:type="pct"/>
            <w:gridSpan w:val="2"/>
            <w:tcBorders>
              <w:top w:val="single" w:sz="4" w:space="0" w:color="auto"/>
            </w:tcBorders>
          </w:tcPr>
          <w:p w14:paraId="441F9882" w14:textId="77777777" w:rsidR="001625CF" w:rsidRPr="00014E17" w:rsidRDefault="001625CF" w:rsidP="00141FA5">
            <w:pPr>
              <w:pStyle w:val="ListParagraph"/>
              <w:numPr>
                <w:ilvl w:val="0"/>
                <w:numId w:val="21"/>
              </w:numPr>
              <w:ind w:left="284" w:hanging="218"/>
              <w:rPr>
                <w:rFonts w:ascii="Arial" w:hAnsi="Arial" w:cs="Arial"/>
                <w:sz w:val="24"/>
                <w:szCs w:val="24"/>
              </w:rPr>
            </w:pPr>
            <w:r w:rsidRPr="00BE7B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w:t>
            </w:r>
            <w:r w:rsidRPr="00014E17">
              <w:rPr>
                <w:rFonts w:ascii="Arial" w:hAnsi="Arial" w:cs="Arial"/>
                <w:sz w:val="24"/>
                <w:szCs w:val="24"/>
              </w:rPr>
              <w:t xml:space="preserve"> made</w:t>
            </w:r>
            <w:r>
              <w:rPr>
                <w:rStyle w:val="FootnoteReference"/>
                <w:rFonts w:ascii="Arial" w:hAnsi="Arial" w:cs="Arial"/>
                <w:sz w:val="24"/>
                <w:szCs w:val="24"/>
              </w:rPr>
              <w:footnoteReference w:id="8"/>
            </w:r>
            <w:r w:rsidRPr="00014E17">
              <w:rPr>
                <w:rFonts w:ascii="Arial" w:hAnsi="Arial" w:cs="Arial"/>
                <w:sz w:val="24"/>
                <w:szCs w:val="24"/>
              </w:rPr>
              <w:t xml:space="preserve">, stating -     </w:t>
            </w:r>
          </w:p>
        </w:tc>
      </w:tr>
      <w:tr w:rsidR="00A20156" w14:paraId="5AB96560" w14:textId="77777777" w:rsidTr="00A20156">
        <w:tc>
          <w:tcPr>
            <w:tcW w:w="2500" w:type="pct"/>
          </w:tcPr>
          <w:p w14:paraId="2F3874ED"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name of the authority:</w:t>
            </w:r>
          </w:p>
          <w:p w14:paraId="78B22B05" w14:textId="14639642" w:rsidR="00370860" w:rsidRPr="00076158" w:rsidRDefault="00370860" w:rsidP="008272F8">
            <w:pPr>
              <w:pStyle w:val="ListParagraph"/>
              <w:ind w:left="709"/>
              <w:rPr>
                <w:rFonts w:ascii="Arial" w:hAnsi="Arial" w:cs="Arial"/>
                <w:sz w:val="24"/>
                <w:szCs w:val="24"/>
              </w:rPr>
            </w:pPr>
          </w:p>
        </w:tc>
        <w:tc>
          <w:tcPr>
            <w:tcW w:w="2500" w:type="pct"/>
          </w:tcPr>
          <w:p w14:paraId="66295547" w14:textId="77777777" w:rsidR="00A20156" w:rsidRDefault="00A20156" w:rsidP="00370860">
            <w:pPr>
              <w:rPr>
                <w:rFonts w:ascii="Arial" w:hAnsi="Arial" w:cs="Arial"/>
                <w:sz w:val="24"/>
                <w:szCs w:val="24"/>
              </w:rPr>
            </w:pPr>
          </w:p>
        </w:tc>
      </w:tr>
      <w:tr w:rsidR="00A20156" w14:paraId="2E14D704" w14:textId="77777777" w:rsidTr="00A20156">
        <w:tc>
          <w:tcPr>
            <w:tcW w:w="2500" w:type="pct"/>
          </w:tcPr>
          <w:p w14:paraId="23EA847C"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 the licence was granted:</w:t>
            </w:r>
          </w:p>
          <w:p w14:paraId="1572F2E3" w14:textId="7F03078E" w:rsidR="00370860" w:rsidRPr="00076158" w:rsidRDefault="00370860" w:rsidP="008272F8">
            <w:pPr>
              <w:pStyle w:val="ListParagraph"/>
              <w:ind w:left="709"/>
              <w:rPr>
                <w:rFonts w:ascii="Arial" w:hAnsi="Arial" w:cs="Arial"/>
                <w:sz w:val="24"/>
                <w:szCs w:val="24"/>
              </w:rPr>
            </w:pPr>
          </w:p>
        </w:tc>
        <w:tc>
          <w:tcPr>
            <w:tcW w:w="2500" w:type="pct"/>
          </w:tcPr>
          <w:p w14:paraId="75DCAE3A" w14:textId="77777777" w:rsidR="00A20156" w:rsidRDefault="00A20156" w:rsidP="00370860">
            <w:pPr>
              <w:rPr>
                <w:rFonts w:ascii="Arial" w:hAnsi="Arial" w:cs="Arial"/>
                <w:sz w:val="24"/>
                <w:szCs w:val="24"/>
              </w:rPr>
            </w:pPr>
          </w:p>
        </w:tc>
      </w:tr>
      <w:tr w:rsidR="00A20156" w14:paraId="08D347E7" w14:textId="77777777" w:rsidTr="00A20156">
        <w:tc>
          <w:tcPr>
            <w:tcW w:w="2500" w:type="pct"/>
          </w:tcPr>
          <w:p w14:paraId="0D16542B" w14:textId="77777777" w:rsidR="00A20156" w:rsidRPr="00014E17"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dates and nature of performances or activities:</w:t>
            </w:r>
          </w:p>
          <w:p w14:paraId="79A9F4CD" w14:textId="77777777" w:rsidR="006720CF" w:rsidRDefault="006720CF" w:rsidP="008272F8">
            <w:pPr>
              <w:ind w:left="709"/>
              <w:rPr>
                <w:rFonts w:ascii="Arial" w:hAnsi="Arial" w:cs="Arial"/>
                <w:sz w:val="24"/>
                <w:szCs w:val="24"/>
              </w:rPr>
            </w:pPr>
          </w:p>
          <w:p w14:paraId="76477213" w14:textId="77777777" w:rsidR="006720CF" w:rsidRDefault="006720CF" w:rsidP="008272F8">
            <w:pPr>
              <w:ind w:left="709"/>
              <w:rPr>
                <w:rFonts w:ascii="Arial" w:hAnsi="Arial" w:cs="Arial"/>
                <w:sz w:val="24"/>
                <w:szCs w:val="24"/>
              </w:rPr>
            </w:pPr>
          </w:p>
          <w:p w14:paraId="2CA7B5B0" w14:textId="77777777" w:rsidR="006720CF" w:rsidRDefault="006720CF" w:rsidP="008272F8">
            <w:pPr>
              <w:ind w:left="709"/>
              <w:rPr>
                <w:rFonts w:ascii="Arial" w:hAnsi="Arial" w:cs="Arial"/>
                <w:sz w:val="24"/>
                <w:szCs w:val="24"/>
              </w:rPr>
            </w:pPr>
          </w:p>
          <w:p w14:paraId="70897650" w14:textId="77777777" w:rsidR="006720CF" w:rsidRDefault="006720CF" w:rsidP="008272F8">
            <w:pPr>
              <w:ind w:left="709"/>
              <w:rPr>
                <w:rFonts w:ascii="Arial" w:hAnsi="Arial" w:cs="Arial"/>
                <w:sz w:val="24"/>
                <w:szCs w:val="24"/>
              </w:rPr>
            </w:pPr>
          </w:p>
        </w:tc>
        <w:tc>
          <w:tcPr>
            <w:tcW w:w="2500" w:type="pct"/>
          </w:tcPr>
          <w:p w14:paraId="648CCE4D" w14:textId="77777777" w:rsidR="00A20156" w:rsidRDefault="00A20156" w:rsidP="00370860">
            <w:pPr>
              <w:rPr>
                <w:rFonts w:ascii="Arial" w:hAnsi="Arial" w:cs="Arial"/>
                <w:sz w:val="24"/>
                <w:szCs w:val="24"/>
              </w:rPr>
            </w:pPr>
          </w:p>
        </w:tc>
      </w:tr>
    </w:tbl>
    <w:p w14:paraId="2C7A19EC" w14:textId="4D01A00A" w:rsidR="00014E17" w:rsidRDefault="00014E17" w:rsidP="00370860">
      <w:pPr>
        <w:spacing w:line="240" w:lineRule="auto"/>
        <w:rPr>
          <w:rFonts w:ascii="Arial" w:hAnsi="Arial" w:cs="Arial"/>
          <w:sz w:val="24"/>
          <w:szCs w:val="24"/>
        </w:rPr>
      </w:pPr>
    </w:p>
    <w:p w14:paraId="52657C18" w14:textId="77777777"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4508"/>
        <w:gridCol w:w="4508"/>
      </w:tblGrid>
      <w:tr w:rsidR="001625CF" w14:paraId="59F2C2C8" w14:textId="77777777" w:rsidTr="001625CF">
        <w:tc>
          <w:tcPr>
            <w:tcW w:w="5000" w:type="pct"/>
            <w:gridSpan w:val="2"/>
          </w:tcPr>
          <w:p w14:paraId="634144A1" w14:textId="77777777" w:rsidR="001625CF" w:rsidRPr="0029670A" w:rsidRDefault="001625CF" w:rsidP="00141FA5">
            <w:pPr>
              <w:pStyle w:val="ListParagraph"/>
              <w:numPr>
                <w:ilvl w:val="0"/>
                <w:numId w:val="28"/>
              </w:numPr>
              <w:ind w:left="284" w:hanging="218"/>
              <w:rPr>
                <w:rFonts w:ascii="Arial" w:hAnsi="Arial" w:cs="Arial"/>
                <w:sz w:val="24"/>
                <w:szCs w:val="24"/>
              </w:rPr>
            </w:pPr>
            <w:r w:rsidRPr="0029670A">
              <w:rPr>
                <w:rFonts w:ascii="Arial" w:hAnsi="Arial" w:cs="Arial"/>
                <w:sz w:val="24"/>
                <w:szCs w:val="24"/>
              </w:rPr>
              <w:lastRenderedPageBreak/>
              <w:t xml:space="preserve">Details of each application in relation to the child for a licence refused by any other authority in the last 12 months, </w:t>
            </w:r>
            <w:r w:rsidR="00823BE0" w:rsidRPr="0029670A">
              <w:rPr>
                <w:rFonts w:ascii="Arial" w:hAnsi="Arial" w:cs="Arial"/>
                <w:sz w:val="24"/>
                <w:szCs w:val="24"/>
              </w:rPr>
              <w:t xml:space="preserve">other than the licensing authority to which this application is made, </w:t>
            </w:r>
            <w:r w:rsidRPr="0029670A">
              <w:rPr>
                <w:rFonts w:ascii="Arial" w:hAnsi="Arial" w:cs="Arial"/>
                <w:sz w:val="24"/>
                <w:szCs w:val="24"/>
              </w:rPr>
              <w:t xml:space="preserve">stating - </w:t>
            </w:r>
          </w:p>
        </w:tc>
      </w:tr>
      <w:tr w:rsidR="001625CF" w14:paraId="53B9CA98" w14:textId="77777777" w:rsidTr="001625CF">
        <w:tc>
          <w:tcPr>
            <w:tcW w:w="2500" w:type="pct"/>
          </w:tcPr>
          <w:p w14:paraId="51275AE1" w14:textId="77777777" w:rsidR="001625CF"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14:paraId="6DD65CFA" w14:textId="77777777" w:rsidR="001625CF" w:rsidRDefault="001625CF" w:rsidP="00370860">
            <w:pPr>
              <w:ind w:left="426"/>
              <w:rPr>
                <w:rFonts w:ascii="Arial" w:hAnsi="Arial" w:cs="Arial"/>
                <w:sz w:val="24"/>
                <w:szCs w:val="24"/>
              </w:rPr>
            </w:pPr>
          </w:p>
        </w:tc>
      </w:tr>
      <w:tr w:rsidR="001625CF" w14:paraId="4BA81E82" w14:textId="77777777" w:rsidTr="001625CF">
        <w:tc>
          <w:tcPr>
            <w:tcW w:w="2500" w:type="pct"/>
          </w:tcPr>
          <w:p w14:paraId="61354219" w14:textId="3EE9DA72" w:rsidR="001E19F6"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14:paraId="5335A281" w14:textId="77777777" w:rsidR="001625CF" w:rsidRDefault="001625CF" w:rsidP="00370860">
            <w:pPr>
              <w:ind w:left="426"/>
              <w:rPr>
                <w:rFonts w:ascii="Arial" w:hAnsi="Arial" w:cs="Arial"/>
                <w:sz w:val="24"/>
                <w:szCs w:val="24"/>
              </w:rPr>
            </w:pPr>
          </w:p>
        </w:tc>
      </w:tr>
    </w:tbl>
    <w:p w14:paraId="0BA72D6F" w14:textId="77777777" w:rsidR="001625CF" w:rsidRDefault="001625CF"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FE3421" w14:paraId="735D321E" w14:textId="77777777" w:rsidTr="00FE3421">
        <w:tc>
          <w:tcPr>
            <w:tcW w:w="5000" w:type="pct"/>
            <w:gridSpan w:val="2"/>
          </w:tcPr>
          <w:p w14:paraId="2786A463" w14:textId="77777777" w:rsidR="00FE3421" w:rsidRPr="00076158" w:rsidRDefault="00FE3421" w:rsidP="00141FA5">
            <w:pPr>
              <w:pStyle w:val="ListParagraph"/>
              <w:numPr>
                <w:ilvl w:val="0"/>
                <w:numId w:val="31"/>
              </w:numPr>
              <w:ind w:left="284" w:hanging="218"/>
              <w:rPr>
                <w:rFonts w:ascii="Arial" w:hAnsi="Arial" w:cs="Arial"/>
                <w:sz w:val="24"/>
                <w:szCs w:val="24"/>
              </w:rPr>
            </w:pPr>
            <w:r w:rsidRPr="00076158">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076158">
              <w:rPr>
                <w:rFonts w:ascii="Arial" w:hAnsi="Arial" w:cs="Arial"/>
                <w:sz w:val="24"/>
                <w:szCs w:val="24"/>
              </w:rPr>
              <w:t xml:space="preserve"> in which the child took part during the previous 12 months, stating - </w:t>
            </w:r>
          </w:p>
        </w:tc>
      </w:tr>
      <w:tr w:rsidR="00FE3421" w14:paraId="746E4E82" w14:textId="77777777" w:rsidTr="00FE3421">
        <w:tc>
          <w:tcPr>
            <w:tcW w:w="2500" w:type="pct"/>
          </w:tcPr>
          <w:p w14:paraId="76E96176"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date of the performance:</w:t>
            </w:r>
          </w:p>
          <w:p w14:paraId="5958A607" w14:textId="2222C852" w:rsidR="00370860" w:rsidRPr="00076158" w:rsidRDefault="00370860" w:rsidP="008272F8">
            <w:pPr>
              <w:pStyle w:val="ListParagraph"/>
              <w:ind w:left="709"/>
              <w:rPr>
                <w:rFonts w:ascii="Arial" w:hAnsi="Arial" w:cs="Arial"/>
                <w:sz w:val="24"/>
                <w:szCs w:val="24"/>
              </w:rPr>
            </w:pPr>
          </w:p>
        </w:tc>
        <w:tc>
          <w:tcPr>
            <w:tcW w:w="2500" w:type="pct"/>
          </w:tcPr>
          <w:p w14:paraId="38E64192" w14:textId="77777777" w:rsidR="00FE3421" w:rsidRDefault="00FE3421" w:rsidP="00370860">
            <w:pPr>
              <w:ind w:left="426"/>
              <w:rPr>
                <w:rFonts w:ascii="Arial" w:hAnsi="Arial" w:cs="Arial"/>
                <w:sz w:val="24"/>
                <w:szCs w:val="24"/>
              </w:rPr>
            </w:pPr>
          </w:p>
        </w:tc>
      </w:tr>
      <w:tr w:rsidR="00FE3421" w14:paraId="2F2F7185" w14:textId="77777777" w:rsidTr="00FE3421">
        <w:tc>
          <w:tcPr>
            <w:tcW w:w="2500" w:type="pct"/>
          </w:tcPr>
          <w:p w14:paraId="46C6D493" w14:textId="283F5A89" w:rsidR="00370860"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14:paraId="54D5F546" w14:textId="77777777" w:rsidR="00FE3421" w:rsidRDefault="00FE3421" w:rsidP="00370860">
            <w:pPr>
              <w:ind w:left="426"/>
              <w:rPr>
                <w:rFonts w:ascii="Arial" w:hAnsi="Arial" w:cs="Arial"/>
                <w:sz w:val="24"/>
                <w:szCs w:val="24"/>
              </w:rPr>
            </w:pPr>
          </w:p>
        </w:tc>
      </w:tr>
      <w:tr w:rsidR="00FE3421" w14:paraId="13647148" w14:textId="77777777" w:rsidTr="00FE3421">
        <w:tc>
          <w:tcPr>
            <w:tcW w:w="2500" w:type="pct"/>
          </w:tcPr>
          <w:p w14:paraId="0837EC43"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title of the performance:</w:t>
            </w:r>
          </w:p>
          <w:p w14:paraId="4A22D528" w14:textId="603129B4" w:rsidR="00370860" w:rsidRPr="00076158" w:rsidRDefault="00370860" w:rsidP="008272F8">
            <w:pPr>
              <w:pStyle w:val="ListParagraph"/>
              <w:ind w:left="709"/>
              <w:rPr>
                <w:rFonts w:ascii="Arial" w:hAnsi="Arial" w:cs="Arial"/>
                <w:sz w:val="24"/>
                <w:szCs w:val="24"/>
              </w:rPr>
            </w:pPr>
          </w:p>
        </w:tc>
        <w:tc>
          <w:tcPr>
            <w:tcW w:w="2500" w:type="pct"/>
          </w:tcPr>
          <w:p w14:paraId="35583134" w14:textId="77777777" w:rsidR="00FE3421" w:rsidRDefault="00FE3421" w:rsidP="00370860">
            <w:pPr>
              <w:ind w:left="426"/>
              <w:rPr>
                <w:rFonts w:ascii="Arial" w:hAnsi="Arial" w:cs="Arial"/>
                <w:sz w:val="24"/>
                <w:szCs w:val="24"/>
              </w:rPr>
            </w:pPr>
          </w:p>
        </w:tc>
      </w:tr>
      <w:tr w:rsidR="00FE3421" w14:paraId="2A9301B0" w14:textId="77777777" w:rsidTr="00FE3421">
        <w:tc>
          <w:tcPr>
            <w:tcW w:w="2500" w:type="pct"/>
          </w:tcPr>
          <w:p w14:paraId="1D54AB0A" w14:textId="68D62E7C" w:rsidR="00076158"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14:paraId="54325927" w14:textId="77777777" w:rsidR="00FE3421" w:rsidRDefault="00FE3421" w:rsidP="00370860">
            <w:pPr>
              <w:ind w:left="426"/>
              <w:rPr>
                <w:rFonts w:ascii="Arial" w:hAnsi="Arial" w:cs="Arial"/>
                <w:sz w:val="24"/>
                <w:szCs w:val="24"/>
              </w:rPr>
            </w:pPr>
          </w:p>
        </w:tc>
      </w:tr>
    </w:tbl>
    <w:p w14:paraId="64B49294"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FE3421" w14:paraId="44D31A35" w14:textId="77777777" w:rsidTr="00FE3421">
        <w:tc>
          <w:tcPr>
            <w:tcW w:w="2500" w:type="pct"/>
          </w:tcPr>
          <w:p w14:paraId="7E682934" w14:textId="73395A76" w:rsidR="006720CF" w:rsidRPr="00076158" w:rsidRDefault="00FE3421" w:rsidP="00141FA5">
            <w:pPr>
              <w:pStyle w:val="ListParagraph"/>
              <w:numPr>
                <w:ilvl w:val="0"/>
                <w:numId w:val="33"/>
              </w:numPr>
              <w:ind w:left="284" w:hanging="218"/>
              <w:rPr>
                <w:rFonts w:ascii="Arial" w:hAnsi="Arial" w:cs="Arial"/>
                <w:sz w:val="24"/>
                <w:szCs w:val="24"/>
              </w:rPr>
            </w:pPr>
            <w:r w:rsidRPr="00076158">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tcPr>
          <w:p w14:paraId="7D01B03D" w14:textId="77777777" w:rsidR="00FE3421" w:rsidRDefault="00FE3421" w:rsidP="00370860">
            <w:pPr>
              <w:rPr>
                <w:rFonts w:ascii="Arial" w:hAnsi="Arial" w:cs="Arial"/>
                <w:sz w:val="24"/>
                <w:szCs w:val="24"/>
              </w:rPr>
            </w:pPr>
          </w:p>
        </w:tc>
      </w:tr>
    </w:tbl>
    <w:p w14:paraId="71A13B71"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076158" w14:paraId="7D5AB0F6" w14:textId="77777777" w:rsidTr="00076158">
        <w:tc>
          <w:tcPr>
            <w:tcW w:w="2500" w:type="pct"/>
          </w:tcPr>
          <w:p w14:paraId="587032EB" w14:textId="0191D1DE" w:rsidR="00076158" w:rsidRPr="00076158" w:rsidRDefault="00076158" w:rsidP="00141FA5">
            <w:pPr>
              <w:pStyle w:val="ListParagraph"/>
              <w:numPr>
                <w:ilvl w:val="0"/>
                <w:numId w:val="35"/>
              </w:numPr>
              <w:ind w:left="284" w:hanging="218"/>
              <w:rPr>
                <w:rFonts w:ascii="Arial" w:hAnsi="Arial" w:cs="Arial"/>
                <w:sz w:val="24"/>
                <w:szCs w:val="24"/>
              </w:rPr>
            </w:pPr>
            <w:r w:rsidRPr="0007615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0FE4FC32" w14:textId="77777777" w:rsidR="00076158" w:rsidRDefault="00076158" w:rsidP="00370860">
            <w:pPr>
              <w:rPr>
                <w:rFonts w:ascii="Arial" w:hAnsi="Arial" w:cs="Arial"/>
                <w:sz w:val="24"/>
                <w:szCs w:val="24"/>
              </w:rPr>
            </w:pPr>
          </w:p>
          <w:p w14:paraId="5EABBC11" w14:textId="77777777" w:rsidR="00076158" w:rsidRDefault="00076158" w:rsidP="00370860">
            <w:pPr>
              <w:rPr>
                <w:rFonts w:ascii="Arial" w:hAnsi="Arial" w:cs="Arial"/>
                <w:sz w:val="24"/>
                <w:szCs w:val="24"/>
              </w:rPr>
            </w:pPr>
          </w:p>
        </w:tc>
      </w:tr>
    </w:tbl>
    <w:p w14:paraId="1B43D6F0" w14:textId="77777777" w:rsidR="00FE3421" w:rsidRDefault="00FE3421" w:rsidP="00370860">
      <w:pPr>
        <w:spacing w:line="240" w:lineRule="auto"/>
        <w:rPr>
          <w:rFonts w:ascii="Arial" w:hAnsi="Arial" w:cs="Arial"/>
          <w:sz w:val="24"/>
          <w:szCs w:val="24"/>
        </w:rPr>
      </w:pPr>
    </w:p>
    <w:p w14:paraId="2A491E09" w14:textId="77777777" w:rsidR="006720CF" w:rsidRDefault="006720CF" w:rsidP="00370860">
      <w:pPr>
        <w:spacing w:line="240" w:lineRule="auto"/>
        <w:rPr>
          <w:rFonts w:ascii="Arial" w:hAnsi="Arial" w:cs="Arial"/>
          <w:sz w:val="24"/>
          <w:szCs w:val="24"/>
        </w:rPr>
      </w:pPr>
    </w:p>
    <w:p w14:paraId="5212191C" w14:textId="77777777" w:rsidR="006720CF" w:rsidRDefault="006720CF" w:rsidP="00370860">
      <w:pPr>
        <w:spacing w:line="240" w:lineRule="auto"/>
        <w:rPr>
          <w:rFonts w:ascii="Arial" w:hAnsi="Arial" w:cs="Arial"/>
          <w:sz w:val="24"/>
          <w:szCs w:val="24"/>
        </w:rPr>
      </w:pPr>
    </w:p>
    <w:p w14:paraId="08CF8F10" w14:textId="77777777" w:rsidR="00076158" w:rsidRDefault="00076158" w:rsidP="00370860">
      <w:pPr>
        <w:spacing w:line="240" w:lineRule="auto"/>
        <w:rPr>
          <w:rFonts w:ascii="Arial" w:hAnsi="Arial" w:cs="Arial"/>
          <w:b/>
          <w:sz w:val="24"/>
          <w:szCs w:val="24"/>
        </w:rPr>
      </w:pPr>
      <w:r>
        <w:rPr>
          <w:rFonts w:ascii="Arial" w:hAnsi="Arial" w:cs="Arial"/>
          <w:b/>
          <w:sz w:val="24"/>
          <w:szCs w:val="24"/>
        </w:rPr>
        <w:br w:type="page"/>
      </w:r>
    </w:p>
    <w:p w14:paraId="14997B8C" w14:textId="0C288052" w:rsidR="001E19F6" w:rsidRDefault="000E54B2" w:rsidP="00370860">
      <w:pPr>
        <w:spacing w:line="240" w:lineRule="auto"/>
        <w:rPr>
          <w:rFonts w:ascii="Arial" w:hAnsi="Arial" w:cs="Arial"/>
          <w:b/>
          <w:sz w:val="24"/>
          <w:szCs w:val="24"/>
        </w:rPr>
      </w:pPr>
      <w:r>
        <w:rPr>
          <w:rFonts w:ascii="Arial" w:hAnsi="Arial" w:cs="Arial"/>
          <w:b/>
          <w:sz w:val="24"/>
          <w:szCs w:val="24"/>
        </w:rPr>
        <w:lastRenderedPageBreak/>
        <w:t>Medical declaration to be completed by child’s parent</w:t>
      </w:r>
    </w:p>
    <w:tbl>
      <w:tblPr>
        <w:tblStyle w:val="TableGrid"/>
        <w:tblW w:w="5000" w:type="pct"/>
        <w:tblLook w:val="04A0" w:firstRow="1" w:lastRow="0" w:firstColumn="1" w:lastColumn="0" w:noHBand="0" w:noVBand="1"/>
      </w:tblPr>
      <w:tblGrid>
        <w:gridCol w:w="2871"/>
        <w:gridCol w:w="6145"/>
      </w:tblGrid>
      <w:tr w:rsidR="009D074E" w14:paraId="122E0A05" w14:textId="77777777" w:rsidTr="00C702C3">
        <w:tc>
          <w:tcPr>
            <w:tcW w:w="1592" w:type="pct"/>
          </w:tcPr>
          <w:p w14:paraId="4E205D7F" w14:textId="77777777"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14:paraId="5F2572D7" w14:textId="4AAFC2A7"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14:paraId="3AB378CC" w14:textId="77777777" w:rsidR="009D074E" w:rsidRDefault="00D42B8F" w:rsidP="00370860">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14:paraId="549787C5" w14:textId="77777777" w:rsidTr="00C702C3">
        <w:tc>
          <w:tcPr>
            <w:tcW w:w="1592" w:type="pct"/>
          </w:tcPr>
          <w:p w14:paraId="0B43287A" w14:textId="77777777"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14:paraId="2A748ED0" w14:textId="77777777" w:rsidR="009D074E" w:rsidRDefault="009D074E" w:rsidP="009E219F">
            <w:pPr>
              <w:spacing w:line="276" w:lineRule="auto"/>
              <w:rPr>
                <w:rFonts w:ascii="Arial" w:hAnsi="Arial" w:cs="Arial"/>
                <w:sz w:val="24"/>
                <w:szCs w:val="24"/>
              </w:rPr>
            </w:pPr>
          </w:p>
        </w:tc>
      </w:tr>
      <w:tr w:rsidR="009D074E" w14:paraId="7856A77C" w14:textId="77777777" w:rsidTr="00C702C3">
        <w:tc>
          <w:tcPr>
            <w:tcW w:w="1592" w:type="pct"/>
          </w:tcPr>
          <w:p w14:paraId="544071F9" w14:textId="77777777"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14:paraId="47613C64" w14:textId="77777777" w:rsidR="009D074E" w:rsidRDefault="009D074E" w:rsidP="009E219F">
            <w:pPr>
              <w:spacing w:line="276" w:lineRule="auto"/>
              <w:rPr>
                <w:rFonts w:ascii="Arial" w:hAnsi="Arial" w:cs="Arial"/>
                <w:sz w:val="24"/>
                <w:szCs w:val="24"/>
              </w:rPr>
            </w:pPr>
          </w:p>
        </w:tc>
      </w:tr>
      <w:tr w:rsidR="00D42B8F" w14:paraId="762E1CB4" w14:textId="77777777" w:rsidTr="00C702C3">
        <w:tc>
          <w:tcPr>
            <w:tcW w:w="1592" w:type="pct"/>
          </w:tcPr>
          <w:p w14:paraId="2F64341D" w14:textId="77777777"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14:paraId="322FFDF3" w14:textId="77777777" w:rsidR="00D42B8F" w:rsidRDefault="00D42B8F" w:rsidP="009E219F">
            <w:pPr>
              <w:spacing w:line="276" w:lineRule="auto"/>
              <w:rPr>
                <w:rFonts w:ascii="Arial" w:hAnsi="Arial" w:cs="Arial"/>
                <w:sz w:val="24"/>
                <w:szCs w:val="24"/>
              </w:rPr>
            </w:pPr>
          </w:p>
        </w:tc>
      </w:tr>
      <w:tr w:rsidR="009D074E" w14:paraId="7DC7D0A6" w14:textId="77777777" w:rsidTr="00C702C3">
        <w:tc>
          <w:tcPr>
            <w:tcW w:w="1592" w:type="pct"/>
          </w:tcPr>
          <w:p w14:paraId="621025E4" w14:textId="77777777"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14:paraId="208A8973" w14:textId="77777777" w:rsidR="009D074E" w:rsidRDefault="009D074E" w:rsidP="009E219F">
            <w:pPr>
              <w:spacing w:line="276" w:lineRule="auto"/>
              <w:rPr>
                <w:rFonts w:ascii="Arial" w:hAnsi="Arial" w:cs="Arial"/>
                <w:sz w:val="24"/>
                <w:szCs w:val="24"/>
              </w:rPr>
            </w:pPr>
          </w:p>
        </w:tc>
      </w:tr>
      <w:tr w:rsidR="009D074E" w14:paraId="4F7725AA" w14:textId="77777777" w:rsidTr="00C702C3">
        <w:tc>
          <w:tcPr>
            <w:tcW w:w="1592" w:type="pct"/>
          </w:tcPr>
          <w:p w14:paraId="759C6245" w14:textId="77777777"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14:paraId="0B72D58C" w14:textId="77777777" w:rsidR="009D074E" w:rsidRDefault="009D074E" w:rsidP="009E219F">
            <w:pPr>
              <w:spacing w:line="276" w:lineRule="auto"/>
              <w:rPr>
                <w:rFonts w:ascii="Arial" w:hAnsi="Arial" w:cs="Arial"/>
                <w:sz w:val="24"/>
                <w:szCs w:val="24"/>
              </w:rPr>
            </w:pPr>
          </w:p>
        </w:tc>
      </w:tr>
      <w:tr w:rsidR="009D074E" w14:paraId="6A3314B4" w14:textId="77777777" w:rsidTr="00C702C3">
        <w:tc>
          <w:tcPr>
            <w:tcW w:w="1592" w:type="pct"/>
          </w:tcPr>
          <w:p w14:paraId="28ECC160" w14:textId="77777777"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14:paraId="1DC358D1" w14:textId="77777777" w:rsidR="009D074E" w:rsidRDefault="009D074E" w:rsidP="009E219F">
            <w:pPr>
              <w:spacing w:line="276" w:lineRule="auto"/>
              <w:rPr>
                <w:rFonts w:ascii="Arial" w:hAnsi="Arial" w:cs="Arial"/>
                <w:sz w:val="24"/>
                <w:szCs w:val="24"/>
              </w:rPr>
            </w:pPr>
          </w:p>
        </w:tc>
      </w:tr>
      <w:tr w:rsidR="009D074E" w14:paraId="70BF15AB" w14:textId="77777777" w:rsidTr="00C702C3">
        <w:tc>
          <w:tcPr>
            <w:tcW w:w="1592" w:type="pct"/>
          </w:tcPr>
          <w:p w14:paraId="44AE21DF" w14:textId="77777777"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14:paraId="675631BD" w14:textId="77777777" w:rsidR="009D074E" w:rsidRDefault="009D074E" w:rsidP="009E219F">
            <w:pPr>
              <w:spacing w:line="276" w:lineRule="auto"/>
              <w:rPr>
                <w:rFonts w:ascii="Arial" w:hAnsi="Arial" w:cs="Arial"/>
                <w:sz w:val="24"/>
                <w:szCs w:val="24"/>
              </w:rPr>
            </w:pPr>
          </w:p>
        </w:tc>
      </w:tr>
      <w:tr w:rsidR="00D42B8F" w14:paraId="396FA728" w14:textId="77777777" w:rsidTr="00C702C3">
        <w:tc>
          <w:tcPr>
            <w:tcW w:w="1592" w:type="pct"/>
          </w:tcPr>
          <w:p w14:paraId="6DAF448B" w14:textId="01F8DC18"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14:paraId="77E57969" w14:textId="77777777" w:rsidR="00D42B8F" w:rsidRDefault="00D42B8F" w:rsidP="009E219F">
            <w:pPr>
              <w:spacing w:line="276" w:lineRule="auto"/>
              <w:rPr>
                <w:rFonts w:ascii="Arial" w:hAnsi="Arial" w:cs="Arial"/>
                <w:sz w:val="24"/>
                <w:szCs w:val="24"/>
              </w:rPr>
            </w:pPr>
          </w:p>
        </w:tc>
      </w:tr>
      <w:tr w:rsidR="00D42B8F" w14:paraId="3E0008A7" w14:textId="77777777" w:rsidTr="00C702C3">
        <w:tc>
          <w:tcPr>
            <w:tcW w:w="1592" w:type="pct"/>
          </w:tcPr>
          <w:p w14:paraId="0B6C86AC" w14:textId="77777777"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14:paraId="5D771F7E" w14:textId="77777777" w:rsidR="00D42B8F" w:rsidRDefault="00D42B8F" w:rsidP="009E219F">
            <w:pPr>
              <w:spacing w:line="276" w:lineRule="auto"/>
              <w:rPr>
                <w:rFonts w:ascii="Arial" w:hAnsi="Arial" w:cs="Arial"/>
                <w:sz w:val="24"/>
                <w:szCs w:val="24"/>
              </w:rPr>
            </w:pPr>
          </w:p>
        </w:tc>
      </w:tr>
      <w:tr w:rsidR="00D42B8F" w14:paraId="7C70D7D5" w14:textId="77777777" w:rsidTr="00C702C3">
        <w:tc>
          <w:tcPr>
            <w:tcW w:w="1592" w:type="pct"/>
          </w:tcPr>
          <w:p w14:paraId="2258CD61" w14:textId="77777777"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14:paraId="43CBCC7E" w14:textId="77777777" w:rsidR="00D42B8F" w:rsidRDefault="00D42B8F" w:rsidP="00370860">
            <w:pPr>
              <w:rPr>
                <w:rFonts w:ascii="Arial" w:hAnsi="Arial" w:cs="Arial"/>
                <w:sz w:val="24"/>
                <w:szCs w:val="24"/>
              </w:rPr>
            </w:pPr>
          </w:p>
        </w:tc>
      </w:tr>
      <w:tr w:rsidR="00076158" w14:paraId="1B7D70E0" w14:textId="77777777" w:rsidTr="00C702C3">
        <w:trPr>
          <w:trHeight w:val="1065"/>
        </w:trPr>
        <w:tc>
          <w:tcPr>
            <w:tcW w:w="1592" w:type="pct"/>
            <w:vMerge w:val="restart"/>
          </w:tcPr>
          <w:p w14:paraId="10151353" w14:textId="77777777"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14:paraId="1392FDE5" w14:textId="77777777" w:rsidR="00076158" w:rsidRDefault="00076158" w:rsidP="00370860">
            <w:pPr>
              <w:rPr>
                <w:rFonts w:ascii="Arial" w:hAnsi="Arial" w:cs="Arial"/>
                <w:sz w:val="24"/>
                <w:szCs w:val="24"/>
              </w:rPr>
            </w:pPr>
          </w:p>
        </w:tc>
        <w:tc>
          <w:tcPr>
            <w:tcW w:w="3408" w:type="pct"/>
          </w:tcPr>
          <w:p w14:paraId="7BC253A6" w14:textId="77777777" w:rsidR="00076158" w:rsidRDefault="00076158" w:rsidP="00370860">
            <w:pPr>
              <w:rPr>
                <w:rFonts w:ascii="Arial" w:hAnsi="Arial" w:cs="Arial"/>
                <w:sz w:val="24"/>
                <w:szCs w:val="24"/>
              </w:rPr>
            </w:pPr>
            <w:r>
              <w:rPr>
                <w:rFonts w:ascii="Arial" w:hAnsi="Arial" w:cs="Arial"/>
                <w:sz w:val="24"/>
                <w:szCs w:val="24"/>
              </w:rPr>
              <w:t>Signature of parent:</w:t>
            </w:r>
          </w:p>
          <w:p w14:paraId="691001BC" w14:textId="77777777" w:rsidR="00076158" w:rsidRDefault="00076158" w:rsidP="00370860">
            <w:pPr>
              <w:rPr>
                <w:rFonts w:ascii="Arial" w:hAnsi="Arial" w:cs="Arial"/>
                <w:sz w:val="24"/>
                <w:szCs w:val="24"/>
              </w:rPr>
            </w:pPr>
          </w:p>
          <w:p w14:paraId="261F8202" w14:textId="77777777" w:rsidR="00076158" w:rsidRDefault="00076158" w:rsidP="00370860">
            <w:pPr>
              <w:rPr>
                <w:rFonts w:ascii="Arial" w:hAnsi="Arial" w:cs="Arial"/>
                <w:sz w:val="24"/>
                <w:szCs w:val="24"/>
              </w:rPr>
            </w:pPr>
          </w:p>
          <w:p w14:paraId="0922EA26" w14:textId="1019A550" w:rsidR="00076158" w:rsidRDefault="00076158" w:rsidP="00370860">
            <w:pPr>
              <w:rPr>
                <w:rFonts w:ascii="Arial" w:hAnsi="Arial" w:cs="Arial"/>
                <w:sz w:val="24"/>
                <w:szCs w:val="24"/>
              </w:rPr>
            </w:pPr>
          </w:p>
        </w:tc>
      </w:tr>
      <w:tr w:rsidR="00C702C3" w14:paraId="21B1EB55" w14:textId="77777777" w:rsidTr="006F4252">
        <w:trPr>
          <w:trHeight w:val="634"/>
        </w:trPr>
        <w:tc>
          <w:tcPr>
            <w:tcW w:w="1592" w:type="pct"/>
            <w:vMerge/>
          </w:tcPr>
          <w:p w14:paraId="7434EFB8" w14:textId="77777777" w:rsidR="00C702C3" w:rsidRDefault="00C702C3" w:rsidP="00370860">
            <w:pPr>
              <w:rPr>
                <w:rFonts w:ascii="Arial" w:hAnsi="Arial" w:cs="Arial"/>
                <w:sz w:val="24"/>
                <w:szCs w:val="24"/>
              </w:rPr>
            </w:pPr>
          </w:p>
        </w:tc>
        <w:tc>
          <w:tcPr>
            <w:tcW w:w="3408" w:type="pct"/>
          </w:tcPr>
          <w:p w14:paraId="2B650B78" w14:textId="74F7A6F9"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14:paraId="02266A0F" w14:textId="77777777" w:rsidTr="00C702C3">
        <w:tc>
          <w:tcPr>
            <w:tcW w:w="1592" w:type="pct"/>
          </w:tcPr>
          <w:p w14:paraId="4991EF4C" w14:textId="6CD96F9F" w:rsidR="00C702C3" w:rsidRDefault="00C702C3" w:rsidP="00370860">
            <w:pPr>
              <w:rPr>
                <w:rFonts w:ascii="Arial" w:hAnsi="Arial" w:cs="Arial"/>
                <w:sz w:val="24"/>
                <w:szCs w:val="24"/>
              </w:rPr>
            </w:pPr>
            <w:r>
              <w:rPr>
                <w:rFonts w:ascii="Arial" w:hAnsi="Arial" w:cs="Arial"/>
                <w:sz w:val="24"/>
                <w:szCs w:val="24"/>
              </w:rPr>
              <w:t>Postal Address (if different from child)</w:t>
            </w:r>
          </w:p>
          <w:p w14:paraId="6004664C" w14:textId="77777777" w:rsidR="00C702C3" w:rsidRDefault="00C702C3" w:rsidP="00370860">
            <w:pPr>
              <w:rPr>
                <w:rFonts w:ascii="Arial" w:hAnsi="Arial" w:cs="Arial"/>
                <w:sz w:val="24"/>
                <w:szCs w:val="24"/>
              </w:rPr>
            </w:pPr>
          </w:p>
          <w:p w14:paraId="325F4CB5" w14:textId="42E796D3" w:rsidR="00C702C3" w:rsidRDefault="00C702C3" w:rsidP="00370860">
            <w:pPr>
              <w:rPr>
                <w:rFonts w:ascii="Arial" w:hAnsi="Arial" w:cs="Arial"/>
                <w:sz w:val="24"/>
                <w:szCs w:val="24"/>
              </w:rPr>
            </w:pPr>
          </w:p>
        </w:tc>
        <w:tc>
          <w:tcPr>
            <w:tcW w:w="3408" w:type="pct"/>
          </w:tcPr>
          <w:p w14:paraId="0D0E8C3B" w14:textId="77777777" w:rsidR="00C702C3" w:rsidRDefault="00C702C3" w:rsidP="00370860">
            <w:pPr>
              <w:rPr>
                <w:rFonts w:ascii="Arial" w:hAnsi="Arial" w:cs="Arial"/>
                <w:sz w:val="24"/>
                <w:szCs w:val="24"/>
              </w:rPr>
            </w:pPr>
          </w:p>
        </w:tc>
      </w:tr>
      <w:tr w:rsidR="00C702C3" w14:paraId="7EE704BE" w14:textId="77777777" w:rsidTr="00C702C3">
        <w:tc>
          <w:tcPr>
            <w:tcW w:w="1592" w:type="pct"/>
          </w:tcPr>
          <w:p w14:paraId="7FADE7D4" w14:textId="4DA3A521" w:rsidR="00C702C3" w:rsidRDefault="00C702C3" w:rsidP="00370860">
            <w:pPr>
              <w:rPr>
                <w:rFonts w:ascii="Arial" w:hAnsi="Arial" w:cs="Arial"/>
                <w:sz w:val="24"/>
                <w:szCs w:val="24"/>
              </w:rPr>
            </w:pPr>
            <w:r>
              <w:rPr>
                <w:rFonts w:ascii="Arial" w:hAnsi="Arial" w:cs="Arial"/>
                <w:sz w:val="24"/>
                <w:szCs w:val="24"/>
              </w:rPr>
              <w:t>Parents Email Address</w:t>
            </w:r>
          </w:p>
          <w:p w14:paraId="5E2919BC" w14:textId="77777777" w:rsidR="00C702C3" w:rsidRDefault="00C702C3" w:rsidP="00370860">
            <w:pPr>
              <w:rPr>
                <w:rFonts w:ascii="Arial" w:hAnsi="Arial" w:cs="Arial"/>
                <w:sz w:val="24"/>
                <w:szCs w:val="24"/>
              </w:rPr>
            </w:pPr>
          </w:p>
        </w:tc>
        <w:tc>
          <w:tcPr>
            <w:tcW w:w="3408" w:type="pct"/>
          </w:tcPr>
          <w:p w14:paraId="5941147B" w14:textId="77777777" w:rsidR="00C702C3" w:rsidRDefault="00C702C3" w:rsidP="00370860">
            <w:pPr>
              <w:rPr>
                <w:rFonts w:ascii="Arial" w:hAnsi="Arial" w:cs="Arial"/>
                <w:sz w:val="24"/>
                <w:szCs w:val="24"/>
              </w:rPr>
            </w:pPr>
          </w:p>
          <w:p w14:paraId="69CD2A92" w14:textId="77777777" w:rsidR="00C702C3" w:rsidRDefault="00C702C3" w:rsidP="00370860">
            <w:pPr>
              <w:rPr>
                <w:rFonts w:ascii="Arial" w:hAnsi="Arial" w:cs="Arial"/>
                <w:sz w:val="24"/>
                <w:szCs w:val="24"/>
              </w:rPr>
            </w:pPr>
          </w:p>
        </w:tc>
      </w:tr>
      <w:tr w:rsidR="00C702C3" w14:paraId="1CE441F0" w14:textId="77777777" w:rsidTr="00C702C3">
        <w:tc>
          <w:tcPr>
            <w:tcW w:w="1592" w:type="pct"/>
          </w:tcPr>
          <w:p w14:paraId="205B7894" w14:textId="23D568AC"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14:paraId="702D8215" w14:textId="77777777" w:rsidR="00C702C3" w:rsidRDefault="00C702C3" w:rsidP="00370860">
            <w:pPr>
              <w:rPr>
                <w:rFonts w:ascii="Arial" w:hAnsi="Arial" w:cs="Arial"/>
                <w:sz w:val="24"/>
                <w:szCs w:val="24"/>
              </w:rPr>
            </w:pPr>
          </w:p>
        </w:tc>
      </w:tr>
      <w:tr w:rsidR="00C702C3" w14:paraId="3BA6C9AE" w14:textId="77777777" w:rsidTr="00C702C3">
        <w:tc>
          <w:tcPr>
            <w:tcW w:w="1592" w:type="pct"/>
          </w:tcPr>
          <w:p w14:paraId="0893FABF" w14:textId="30072DC8" w:rsidR="00C702C3" w:rsidRDefault="00C702C3" w:rsidP="00370860">
            <w:pPr>
              <w:rPr>
                <w:rFonts w:ascii="Arial" w:hAnsi="Arial" w:cs="Arial"/>
                <w:sz w:val="24"/>
                <w:szCs w:val="24"/>
              </w:rPr>
            </w:pPr>
            <w:r>
              <w:rPr>
                <w:rFonts w:ascii="Arial" w:hAnsi="Arial" w:cs="Arial"/>
                <w:sz w:val="24"/>
                <w:szCs w:val="24"/>
              </w:rPr>
              <w:t>Date:</w:t>
            </w:r>
          </w:p>
          <w:p w14:paraId="10BB6589" w14:textId="77777777" w:rsidR="00C702C3" w:rsidRDefault="00C702C3" w:rsidP="00370860">
            <w:pPr>
              <w:rPr>
                <w:rFonts w:ascii="Arial" w:hAnsi="Arial" w:cs="Arial"/>
                <w:sz w:val="24"/>
                <w:szCs w:val="24"/>
              </w:rPr>
            </w:pPr>
          </w:p>
        </w:tc>
        <w:tc>
          <w:tcPr>
            <w:tcW w:w="3408" w:type="pct"/>
          </w:tcPr>
          <w:p w14:paraId="0032E5CE" w14:textId="77777777" w:rsidR="00C702C3" w:rsidRDefault="00C702C3" w:rsidP="00370860">
            <w:pPr>
              <w:rPr>
                <w:rFonts w:ascii="Arial" w:hAnsi="Arial" w:cs="Arial"/>
                <w:sz w:val="24"/>
                <w:szCs w:val="24"/>
              </w:rPr>
            </w:pPr>
          </w:p>
        </w:tc>
      </w:tr>
    </w:tbl>
    <w:p w14:paraId="1A77BE6A" w14:textId="77777777"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3839"/>
        <w:gridCol w:w="5177"/>
      </w:tblGrid>
      <w:tr w:rsidR="000E54B2" w14:paraId="51C791EB" w14:textId="77777777" w:rsidTr="00141FA5">
        <w:tc>
          <w:tcPr>
            <w:tcW w:w="2129" w:type="pct"/>
          </w:tcPr>
          <w:p w14:paraId="23AF47B6" w14:textId="45D563CC"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141FA5">
              <w:rPr>
                <w:rFonts w:ascii="Arial" w:hAnsi="Arial" w:cs="Arial"/>
                <w:b/>
                <w:i/>
                <w:sz w:val="24"/>
                <w:szCs w:val="24"/>
              </w:rPr>
              <w:t xml:space="preserve">(To be signed by person </w:t>
            </w:r>
            <w:r w:rsidR="00141FA5" w:rsidRPr="00141FA5">
              <w:rPr>
                <w:rFonts w:ascii="Arial" w:hAnsi="Arial" w:cs="Arial"/>
                <w:b/>
                <w:i/>
                <w:sz w:val="24"/>
                <w:szCs w:val="24"/>
              </w:rPr>
              <w:br/>
            </w:r>
            <w:r w:rsidR="0020234D" w:rsidRPr="00141FA5">
              <w:rPr>
                <w:rFonts w:ascii="Arial" w:hAnsi="Arial" w:cs="Arial"/>
                <w:b/>
                <w:i/>
                <w:sz w:val="24"/>
                <w:szCs w:val="24"/>
              </w:rPr>
              <w:t>named on page 1)</w:t>
            </w:r>
          </w:p>
        </w:tc>
        <w:tc>
          <w:tcPr>
            <w:tcW w:w="2871" w:type="pct"/>
          </w:tcPr>
          <w:p w14:paraId="165EE6C3" w14:textId="77777777" w:rsidR="000E54B2" w:rsidRDefault="000E54B2" w:rsidP="00370860">
            <w:pPr>
              <w:rPr>
                <w:rFonts w:ascii="Arial" w:hAnsi="Arial" w:cs="Arial"/>
                <w:b/>
                <w:sz w:val="24"/>
                <w:szCs w:val="24"/>
              </w:rPr>
            </w:pPr>
          </w:p>
        </w:tc>
      </w:tr>
      <w:tr w:rsidR="00204E40" w14:paraId="025AE308" w14:textId="77777777" w:rsidTr="00141FA5">
        <w:tc>
          <w:tcPr>
            <w:tcW w:w="2129" w:type="pct"/>
          </w:tcPr>
          <w:p w14:paraId="3D8F49D1" w14:textId="3D0FA860" w:rsidR="00204E40" w:rsidRDefault="00204E40" w:rsidP="00370860">
            <w:pPr>
              <w:rPr>
                <w:rFonts w:ascii="Arial" w:hAnsi="Arial" w:cs="Arial"/>
                <w:b/>
                <w:sz w:val="24"/>
                <w:szCs w:val="24"/>
              </w:rPr>
            </w:pPr>
            <w:r>
              <w:rPr>
                <w:rFonts w:ascii="Arial" w:hAnsi="Arial" w:cs="Arial"/>
                <w:b/>
                <w:sz w:val="24"/>
                <w:szCs w:val="24"/>
              </w:rPr>
              <w:t xml:space="preserve">Date: </w:t>
            </w:r>
          </w:p>
          <w:p w14:paraId="188B4DFA" w14:textId="30BC2975" w:rsidR="0020234D" w:rsidRDefault="0020234D" w:rsidP="00370860">
            <w:pPr>
              <w:rPr>
                <w:rFonts w:ascii="Arial" w:hAnsi="Arial" w:cs="Arial"/>
                <w:b/>
                <w:sz w:val="24"/>
                <w:szCs w:val="24"/>
              </w:rPr>
            </w:pPr>
          </w:p>
        </w:tc>
        <w:tc>
          <w:tcPr>
            <w:tcW w:w="2871" w:type="pct"/>
          </w:tcPr>
          <w:p w14:paraId="333B3B33" w14:textId="77777777" w:rsidR="00204E40" w:rsidRDefault="00204E40" w:rsidP="00370860">
            <w:pPr>
              <w:rPr>
                <w:rFonts w:ascii="Arial" w:hAnsi="Arial" w:cs="Arial"/>
                <w:b/>
                <w:sz w:val="24"/>
                <w:szCs w:val="24"/>
              </w:rPr>
            </w:pPr>
          </w:p>
        </w:tc>
      </w:tr>
    </w:tbl>
    <w:p w14:paraId="1B4F49EA" w14:textId="77777777" w:rsidR="0020234D" w:rsidRDefault="0020234D" w:rsidP="00370860">
      <w:pPr>
        <w:spacing w:line="240" w:lineRule="auto"/>
        <w:rPr>
          <w:rFonts w:ascii="Arial" w:hAnsi="Arial" w:cs="Arial"/>
          <w:b/>
          <w:sz w:val="24"/>
          <w:szCs w:val="24"/>
        </w:rPr>
      </w:pPr>
    </w:p>
    <w:p w14:paraId="58D4AF07" w14:textId="646F6E20" w:rsidR="000E54B2" w:rsidRDefault="000E54B2" w:rsidP="00370860">
      <w:pPr>
        <w:spacing w:line="240" w:lineRule="auto"/>
        <w:rPr>
          <w:rFonts w:ascii="Arial" w:hAnsi="Arial" w:cs="Arial"/>
          <w:b/>
          <w:sz w:val="24"/>
          <w:szCs w:val="24"/>
        </w:rPr>
      </w:pPr>
      <w:r>
        <w:rPr>
          <w:rFonts w:ascii="Arial" w:hAnsi="Arial" w:cs="Arial"/>
          <w:b/>
          <w:sz w:val="24"/>
          <w:szCs w:val="24"/>
        </w:rPr>
        <w:lastRenderedPageBreak/>
        <w:t>I attach the following:</w:t>
      </w:r>
    </w:p>
    <w:p w14:paraId="724B970D" w14:textId="031C76B9"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14:paraId="58EEC30F"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14:paraId="5ABE01AC"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14:paraId="2CF3BE16" w14:textId="77777777" w:rsidR="00D97616" w:rsidRDefault="00D97616" w:rsidP="00370860">
      <w:pPr>
        <w:spacing w:line="240" w:lineRule="auto"/>
        <w:rPr>
          <w:rFonts w:ascii="Arial" w:hAnsi="Arial" w:cs="Arial"/>
          <w:i/>
          <w:sz w:val="24"/>
          <w:szCs w:val="24"/>
        </w:rPr>
      </w:pPr>
    </w:p>
    <w:p w14:paraId="4652FA8D" w14:textId="77777777"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14:paraId="7862CF9B" w14:textId="77777777"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14:paraId="01C36C17" w14:textId="77777777"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14:paraId="414F8E3E" w14:textId="77777777" w:rsidR="00C91C71"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1000 (level 3 on the standard scale) or imprisonment for a term not exceeding three months or both (section 40 of the Children and Young Persons Act 1963).</w:t>
      </w:r>
    </w:p>
    <w:p w14:paraId="6068D79A" w14:textId="77777777" w:rsidR="00C91C71" w:rsidRDefault="00C91C71" w:rsidP="00C91C71">
      <w:pPr>
        <w:spacing w:line="240" w:lineRule="auto"/>
        <w:rPr>
          <w:rFonts w:ascii="Arial" w:hAnsi="Arial" w:cs="Arial"/>
          <w:i/>
          <w:sz w:val="24"/>
          <w:szCs w:val="24"/>
        </w:rPr>
      </w:pPr>
    </w:p>
    <w:p w14:paraId="4270B1B2" w14:textId="31241A3E" w:rsidR="00C91C71" w:rsidRPr="00C91C71" w:rsidRDefault="00C91C71" w:rsidP="00C91C71">
      <w:pPr>
        <w:spacing w:line="240" w:lineRule="auto"/>
        <w:rPr>
          <w:rFonts w:ascii="Arial" w:hAnsi="Arial" w:cs="Arial"/>
          <w:b/>
          <w:i/>
          <w:sz w:val="24"/>
          <w:szCs w:val="24"/>
        </w:rPr>
      </w:pPr>
      <w:r w:rsidRPr="00C91C71">
        <w:rPr>
          <w:rFonts w:ascii="Arial" w:hAnsi="Arial" w:cs="Arial"/>
          <w:b/>
          <w:i/>
          <w:sz w:val="24"/>
          <w:szCs w:val="24"/>
        </w:rPr>
        <w:t>Please return to:</w:t>
      </w:r>
    </w:p>
    <w:p w14:paraId="451A0FEB" w14:textId="170D577A" w:rsidR="00C91C71" w:rsidRPr="00131677" w:rsidRDefault="00131677" w:rsidP="00131677">
      <w:pPr>
        <w:pStyle w:val="NoSpacing"/>
        <w:rPr>
          <w:rFonts w:ascii="Arial" w:hAnsi="Arial" w:cs="Arial"/>
          <w:sz w:val="24"/>
          <w:szCs w:val="24"/>
        </w:rPr>
      </w:pPr>
      <w:r w:rsidRPr="00131677">
        <w:rPr>
          <w:rFonts w:ascii="Arial" w:hAnsi="Arial" w:cs="Arial"/>
          <w:sz w:val="24"/>
          <w:szCs w:val="24"/>
        </w:rPr>
        <w:t>Solihull MBC</w:t>
      </w:r>
    </w:p>
    <w:p w14:paraId="7CFFA934" w14:textId="7AB3591D" w:rsidR="00C91C71" w:rsidRPr="00131677" w:rsidDel="009838DB" w:rsidRDefault="00C30666" w:rsidP="00131677">
      <w:pPr>
        <w:pStyle w:val="NoSpacing"/>
        <w:rPr>
          <w:del w:id="0" w:author="Natalie Jones (Solihull MBC)" w:date="2024-10-11T08:26:00Z"/>
          <w:rFonts w:ascii="Arial" w:hAnsi="Arial" w:cs="Arial"/>
          <w:sz w:val="24"/>
          <w:szCs w:val="24"/>
        </w:rPr>
      </w:pPr>
      <w:del w:id="1" w:author="Natalie Jones (Solihull MBC)" w:date="2024-10-11T08:26:00Z">
        <w:r w:rsidDel="009838DB">
          <w:rPr>
            <w:rFonts w:ascii="Arial" w:hAnsi="Arial" w:cs="Arial"/>
            <w:sz w:val="24"/>
            <w:szCs w:val="24"/>
          </w:rPr>
          <w:delText xml:space="preserve">Education </w:delText>
        </w:r>
        <w:r w:rsidR="00B43F89" w:rsidDel="009838DB">
          <w:rPr>
            <w:rFonts w:ascii="Arial" w:hAnsi="Arial" w:cs="Arial"/>
            <w:sz w:val="24"/>
            <w:szCs w:val="24"/>
          </w:rPr>
          <w:delText>Inclusion Service</w:delText>
        </w:r>
      </w:del>
      <w:ins w:id="2" w:author="Natalie Jones (Solihull MBC)" w:date="2024-10-11T08:26:00Z">
        <w:r w:rsidR="009838DB">
          <w:rPr>
            <w:rFonts w:ascii="Arial" w:hAnsi="Arial" w:cs="Arial"/>
            <w:sz w:val="24"/>
            <w:szCs w:val="24"/>
          </w:rPr>
          <w:t xml:space="preserve"> Child Employment and Exclusions </w:t>
        </w:r>
        <w:proofErr w:type="spellStart"/>
        <w:r w:rsidR="009838DB">
          <w:rPr>
            <w:rFonts w:ascii="Arial" w:hAnsi="Arial" w:cs="Arial"/>
            <w:sz w:val="24"/>
            <w:szCs w:val="24"/>
          </w:rPr>
          <w:t>Team</w:t>
        </w:r>
      </w:ins>
    </w:p>
    <w:p w14:paraId="45C01BAB" w14:textId="25DCCC30" w:rsidR="00C91C71" w:rsidRDefault="00C30666" w:rsidP="00131677">
      <w:pPr>
        <w:pStyle w:val="NoSpacing"/>
        <w:rPr>
          <w:rFonts w:ascii="Arial" w:hAnsi="Arial" w:cs="Arial"/>
          <w:sz w:val="24"/>
          <w:szCs w:val="24"/>
        </w:rPr>
      </w:pPr>
      <w:r>
        <w:rPr>
          <w:rFonts w:ascii="Arial" w:hAnsi="Arial" w:cs="Arial"/>
          <w:sz w:val="24"/>
          <w:szCs w:val="24"/>
        </w:rPr>
        <w:t>Council</w:t>
      </w:r>
      <w:proofErr w:type="spellEnd"/>
      <w:r>
        <w:rPr>
          <w:rFonts w:ascii="Arial" w:hAnsi="Arial" w:cs="Arial"/>
          <w:sz w:val="24"/>
          <w:szCs w:val="24"/>
        </w:rPr>
        <w:t xml:space="preserve"> House</w:t>
      </w:r>
    </w:p>
    <w:p w14:paraId="2292100D" w14:textId="5EF10EF7" w:rsidR="00C30666" w:rsidRDefault="00C30666" w:rsidP="00131677">
      <w:pPr>
        <w:pStyle w:val="NoSpacing"/>
        <w:rPr>
          <w:rFonts w:ascii="Arial" w:hAnsi="Arial" w:cs="Arial"/>
          <w:sz w:val="24"/>
          <w:szCs w:val="24"/>
        </w:rPr>
      </w:pPr>
      <w:r>
        <w:rPr>
          <w:rFonts w:ascii="Arial" w:hAnsi="Arial" w:cs="Arial"/>
          <w:sz w:val="24"/>
          <w:szCs w:val="24"/>
        </w:rPr>
        <w:t>Solihull</w:t>
      </w:r>
    </w:p>
    <w:p w14:paraId="60D8040D" w14:textId="1C49D18B" w:rsidR="00C30666" w:rsidRPr="00131677" w:rsidRDefault="00C30666" w:rsidP="00131677">
      <w:pPr>
        <w:pStyle w:val="NoSpacing"/>
      </w:pPr>
      <w:r>
        <w:rPr>
          <w:rFonts w:ascii="Arial" w:hAnsi="Arial" w:cs="Arial"/>
          <w:sz w:val="24"/>
          <w:szCs w:val="24"/>
        </w:rPr>
        <w:t>B91 3QB</w:t>
      </w:r>
    </w:p>
    <w:p w14:paraId="6DCB75AC" w14:textId="77777777" w:rsidR="00C91C71" w:rsidRPr="00C91C71" w:rsidRDefault="00C91C71" w:rsidP="00C91C71">
      <w:pPr>
        <w:spacing w:line="240" w:lineRule="auto"/>
        <w:rPr>
          <w:rFonts w:ascii="Arial" w:hAnsi="Arial" w:cs="Arial"/>
          <w:b/>
          <w:i/>
          <w:sz w:val="24"/>
          <w:szCs w:val="24"/>
        </w:rPr>
      </w:pPr>
    </w:p>
    <w:p w14:paraId="316E2BD1" w14:textId="51C4631D" w:rsidR="00C91C71" w:rsidRPr="00131677" w:rsidRDefault="00C91C71" w:rsidP="00C91C71">
      <w:pPr>
        <w:spacing w:line="240" w:lineRule="auto"/>
        <w:rPr>
          <w:rFonts w:ascii="Arial" w:hAnsi="Arial" w:cs="Arial"/>
          <w:b/>
          <w:sz w:val="24"/>
          <w:szCs w:val="24"/>
        </w:rPr>
      </w:pPr>
      <w:r w:rsidRPr="00131677">
        <w:rPr>
          <w:rFonts w:ascii="Arial" w:hAnsi="Arial" w:cs="Arial"/>
          <w:b/>
          <w:sz w:val="24"/>
          <w:szCs w:val="24"/>
        </w:rPr>
        <w:t>Telephone</w:t>
      </w:r>
      <w:r w:rsidR="00EC3224">
        <w:rPr>
          <w:rFonts w:ascii="Arial" w:hAnsi="Arial" w:cs="Arial"/>
          <w:b/>
          <w:sz w:val="24"/>
          <w:szCs w:val="24"/>
        </w:rPr>
        <w:t>:</w:t>
      </w:r>
      <w:r w:rsidRPr="00131677">
        <w:rPr>
          <w:rFonts w:ascii="Arial" w:hAnsi="Arial" w:cs="Arial"/>
          <w:b/>
          <w:sz w:val="24"/>
          <w:szCs w:val="24"/>
        </w:rPr>
        <w:t xml:space="preserve"> </w:t>
      </w:r>
      <w:r w:rsidRPr="00EC3224">
        <w:rPr>
          <w:rFonts w:ascii="Arial" w:hAnsi="Arial" w:cs="Arial"/>
          <w:bCs/>
          <w:sz w:val="24"/>
          <w:szCs w:val="24"/>
        </w:rPr>
        <w:t>0121 7</w:t>
      </w:r>
      <w:r w:rsidR="00B43F89" w:rsidRPr="00EC3224">
        <w:rPr>
          <w:rFonts w:ascii="Arial" w:hAnsi="Arial" w:cs="Arial"/>
          <w:bCs/>
          <w:sz w:val="24"/>
          <w:szCs w:val="24"/>
        </w:rPr>
        <w:t xml:space="preserve">04 </w:t>
      </w:r>
      <w:del w:id="3" w:author="Natalie Jones (Solihull MBC)" w:date="2024-10-11T08:26:00Z">
        <w:r w:rsidR="00B43F89" w:rsidRPr="00EC3224" w:rsidDel="009838DB">
          <w:rPr>
            <w:rFonts w:ascii="Arial" w:hAnsi="Arial" w:cs="Arial"/>
            <w:bCs/>
            <w:sz w:val="24"/>
            <w:szCs w:val="24"/>
          </w:rPr>
          <w:delText>6663</w:delText>
        </w:r>
      </w:del>
      <w:ins w:id="4" w:author="Natalie Jones (Solihull MBC)" w:date="2024-10-11T08:26:00Z">
        <w:r w:rsidR="009838DB" w:rsidRPr="00EC3224">
          <w:rPr>
            <w:rFonts w:ascii="Arial" w:hAnsi="Arial" w:cs="Arial"/>
            <w:bCs/>
            <w:sz w:val="24"/>
            <w:szCs w:val="24"/>
          </w:rPr>
          <w:t>6</w:t>
        </w:r>
        <w:r w:rsidR="009838DB">
          <w:rPr>
            <w:rFonts w:ascii="Arial" w:hAnsi="Arial" w:cs="Arial"/>
            <w:bCs/>
            <w:sz w:val="24"/>
            <w:szCs w:val="24"/>
          </w:rPr>
          <w:t>171</w:t>
        </w:r>
      </w:ins>
    </w:p>
    <w:p w14:paraId="3E58C69B" w14:textId="77777777" w:rsidR="00C91C71" w:rsidRPr="00C91C71" w:rsidRDefault="00C91C71" w:rsidP="00C91C71">
      <w:pPr>
        <w:spacing w:line="240" w:lineRule="auto"/>
        <w:rPr>
          <w:rFonts w:ascii="Arial" w:hAnsi="Arial" w:cs="Arial"/>
          <w:b/>
          <w:i/>
          <w:sz w:val="24"/>
          <w:szCs w:val="24"/>
        </w:rPr>
      </w:pPr>
    </w:p>
    <w:p w14:paraId="41166EB8" w14:textId="0AD64A36" w:rsidR="00CF41AC" w:rsidRPr="00131677" w:rsidRDefault="00C91C71" w:rsidP="00C91C71">
      <w:pPr>
        <w:spacing w:line="240" w:lineRule="auto"/>
        <w:rPr>
          <w:rFonts w:ascii="Arial" w:hAnsi="Arial" w:cs="Arial"/>
          <w:sz w:val="24"/>
          <w:szCs w:val="24"/>
        </w:rPr>
      </w:pPr>
      <w:r w:rsidRPr="00131677">
        <w:rPr>
          <w:rFonts w:ascii="Arial" w:hAnsi="Arial" w:cs="Arial"/>
          <w:b/>
          <w:sz w:val="24"/>
          <w:szCs w:val="24"/>
        </w:rPr>
        <w:t>Email</w:t>
      </w:r>
      <w:r w:rsidR="00EC3224">
        <w:rPr>
          <w:rFonts w:ascii="Arial" w:hAnsi="Arial" w:cs="Arial"/>
          <w:b/>
          <w:sz w:val="24"/>
          <w:szCs w:val="24"/>
        </w:rPr>
        <w:t>:</w:t>
      </w:r>
      <w:r w:rsidRPr="00A04DE9">
        <w:rPr>
          <w:rFonts w:ascii="Arial" w:hAnsi="Arial" w:cs="Arial"/>
          <w:color w:val="0070C0"/>
          <w:sz w:val="24"/>
          <w:szCs w:val="24"/>
        </w:rPr>
        <w:t xml:space="preserve"> </w:t>
      </w:r>
      <w:del w:id="5" w:author="Natalie Jones (Solihull MBC)" w:date="2024-10-11T08:26:00Z">
        <w:r w:rsidR="00A04DE9" w:rsidRPr="00A04DE9" w:rsidDel="009838DB">
          <w:rPr>
            <w:rFonts w:ascii="Arial" w:hAnsi="Arial" w:cs="Arial"/>
            <w:color w:val="0070C0"/>
            <w:sz w:val="24"/>
            <w:szCs w:val="24"/>
          </w:rPr>
          <w:delText>inclusion</w:delText>
        </w:r>
      </w:del>
      <w:ins w:id="6" w:author="Natalie Jones (Solihull MBC)" w:date="2024-10-11T08:26:00Z">
        <w:r w:rsidR="009838DB">
          <w:rPr>
            <w:rFonts w:ascii="Arial" w:hAnsi="Arial" w:cs="Arial"/>
            <w:color w:val="0070C0"/>
            <w:sz w:val="24"/>
            <w:szCs w:val="24"/>
          </w:rPr>
          <w:t>childemploymentandlicensin</w:t>
        </w:r>
      </w:ins>
      <w:ins w:id="7" w:author="Natalie Jones (Solihull MBC)" w:date="2024-10-11T08:27:00Z">
        <w:r w:rsidR="009838DB">
          <w:rPr>
            <w:rFonts w:ascii="Arial" w:hAnsi="Arial" w:cs="Arial"/>
            <w:color w:val="0070C0"/>
            <w:sz w:val="24"/>
            <w:szCs w:val="24"/>
          </w:rPr>
          <w:t>g</w:t>
        </w:r>
      </w:ins>
      <w:r w:rsidR="00A04DE9" w:rsidRPr="00A04DE9">
        <w:rPr>
          <w:rFonts w:ascii="Arial" w:hAnsi="Arial" w:cs="Arial"/>
          <w:color w:val="0070C0"/>
          <w:sz w:val="24"/>
          <w:szCs w:val="24"/>
        </w:rPr>
        <w:t>@solihull.gov.uk</w:t>
      </w:r>
    </w:p>
    <w:sectPr w:rsidR="00CF41AC" w:rsidRPr="0013167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C6A2" w14:textId="77777777" w:rsidR="00EF4336" w:rsidRDefault="00EF4336" w:rsidP="000C63C8">
      <w:pPr>
        <w:spacing w:after="0" w:line="240" w:lineRule="auto"/>
      </w:pPr>
      <w:r>
        <w:separator/>
      </w:r>
    </w:p>
  </w:endnote>
  <w:endnote w:type="continuationSeparator" w:id="0">
    <w:p w14:paraId="0C9C7883" w14:textId="77777777" w:rsidR="00EF4336" w:rsidRDefault="00EF4336"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156989"/>
      <w:docPartObj>
        <w:docPartGallery w:val="Page Numbers (Bottom of Page)"/>
        <w:docPartUnique/>
      </w:docPartObj>
    </w:sdtPr>
    <w:sdtEndPr>
      <w:rPr>
        <w:rFonts w:ascii="Arial" w:hAnsi="Arial" w:cs="Arial"/>
        <w:noProof/>
      </w:rPr>
    </w:sdtEndPr>
    <w:sdtContent>
      <w:p w14:paraId="6129FDE6" w14:textId="12A7D19A" w:rsidR="00EF4336" w:rsidRPr="00711A3D" w:rsidRDefault="00EF4336">
        <w:pPr>
          <w:pStyle w:val="Footer"/>
          <w:jc w:val="right"/>
          <w:rPr>
            <w:rFonts w:ascii="Arial" w:hAnsi="Arial" w:cs="Arial"/>
          </w:rPr>
        </w:pPr>
        <w:r w:rsidRPr="00711A3D">
          <w:rPr>
            <w:rFonts w:ascii="Arial" w:hAnsi="Arial" w:cs="Arial"/>
          </w:rPr>
          <w:fldChar w:fldCharType="begin"/>
        </w:r>
        <w:r w:rsidRPr="00711A3D">
          <w:rPr>
            <w:rFonts w:ascii="Arial" w:hAnsi="Arial" w:cs="Arial"/>
          </w:rPr>
          <w:instrText xml:space="preserve"> PAGE   \* MERGEFORMAT </w:instrText>
        </w:r>
        <w:r w:rsidRPr="00711A3D">
          <w:rPr>
            <w:rFonts w:ascii="Arial" w:hAnsi="Arial" w:cs="Arial"/>
          </w:rPr>
          <w:fldChar w:fldCharType="separate"/>
        </w:r>
        <w:r w:rsidR="00235E99">
          <w:rPr>
            <w:rFonts w:ascii="Arial" w:hAnsi="Arial" w:cs="Arial"/>
            <w:noProof/>
          </w:rPr>
          <w:t>8</w:t>
        </w:r>
        <w:r w:rsidRPr="00711A3D">
          <w:rPr>
            <w:rFonts w:ascii="Arial" w:hAnsi="Arial" w:cs="Arial"/>
            <w:noProof/>
          </w:rPr>
          <w:fldChar w:fldCharType="end"/>
        </w:r>
      </w:p>
    </w:sdtContent>
  </w:sdt>
  <w:p w14:paraId="2566BD25" w14:textId="53E707FB" w:rsidR="00EF4336" w:rsidRDefault="00EF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DA4F" w14:textId="77777777" w:rsidR="00EF4336" w:rsidRDefault="00EF4336" w:rsidP="000C63C8">
      <w:pPr>
        <w:spacing w:after="0" w:line="240" w:lineRule="auto"/>
      </w:pPr>
      <w:r>
        <w:separator/>
      </w:r>
    </w:p>
  </w:footnote>
  <w:footnote w:type="continuationSeparator" w:id="0">
    <w:p w14:paraId="1498907F" w14:textId="77777777" w:rsidR="00EF4336" w:rsidRDefault="00EF4336" w:rsidP="000C63C8">
      <w:pPr>
        <w:spacing w:after="0" w:line="240" w:lineRule="auto"/>
      </w:pPr>
      <w:r>
        <w:continuationSeparator/>
      </w:r>
    </w:p>
  </w:footnote>
  <w:footnote w:id="1">
    <w:p w14:paraId="6DE01F2B" w14:textId="545A3C15"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14:paraId="4A189581" w14:textId="77777777" w:rsidR="00EF4336" w:rsidRDefault="00EF4336">
      <w:pPr>
        <w:pStyle w:val="FootnoteText"/>
      </w:pPr>
      <w:r>
        <w:rPr>
          <w:rStyle w:val="FootnoteReference"/>
        </w:rPr>
        <w:footnoteRef/>
      </w:r>
      <w:r>
        <w:t xml:space="preserve"> E.g. theatrical, musical, dancing, filming, sport, modelling</w:t>
      </w:r>
    </w:p>
  </w:footnote>
  <w:footnote w:id="3">
    <w:p w14:paraId="2C2C4A75" w14:textId="77777777"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14:paraId="3A31471E" w14:textId="77777777"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14:paraId="0F8210DC" w14:textId="66C7BB2C"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14:paraId="0BCD7BED" w14:textId="17646FA9"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14:paraId="6517E8D2" w14:textId="77777777" w:rsidR="00EF4336" w:rsidRDefault="00EF4336">
      <w:pPr>
        <w:pStyle w:val="FootnoteText"/>
      </w:pPr>
      <w:r>
        <w:rPr>
          <w:rStyle w:val="FootnoteReference"/>
        </w:rPr>
        <w:footnoteRef/>
      </w:r>
      <w:r>
        <w:t xml:space="preserve"> i.e. if it is an individual what is their relationship to the child, or is it a company or organisation and if so, what is their relationship to the child?</w:t>
      </w:r>
    </w:p>
  </w:footnote>
  <w:footnote w:id="8">
    <w:p w14:paraId="614BA331" w14:textId="77777777"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14:paraId="2DC08603" w14:textId="77777777" w:rsidR="00EF4336" w:rsidRDefault="00EF4336">
      <w:pPr>
        <w:pStyle w:val="FootnoteText"/>
      </w:pPr>
      <w:r>
        <w:rPr>
          <w:rStyle w:val="FootnoteReference"/>
        </w:rPr>
        <w:footnoteRef/>
      </w:r>
      <w:r>
        <w:t xml:space="preserve"> By virtue of section 37(3) of the Children and Young Persons Act 1963 </w:t>
      </w:r>
    </w:p>
  </w:footnote>
  <w:footnote w:id="10">
    <w:p w14:paraId="4DE1FA8E" w14:textId="77777777"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14:paraId="76033FE4" w14:textId="1714B4DA"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14:paraId="7155EEC7" w14:textId="77777777"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15:restartNumberingAfterBreak="0">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496796">
    <w:abstractNumId w:val="17"/>
  </w:num>
  <w:num w:numId="2" w16cid:durableId="249900039">
    <w:abstractNumId w:val="34"/>
  </w:num>
  <w:num w:numId="3" w16cid:durableId="946693930">
    <w:abstractNumId w:val="4"/>
  </w:num>
  <w:num w:numId="4" w16cid:durableId="2071879867">
    <w:abstractNumId w:val="35"/>
  </w:num>
  <w:num w:numId="5" w16cid:durableId="1381049353">
    <w:abstractNumId w:val="12"/>
  </w:num>
  <w:num w:numId="6" w16cid:durableId="275337518">
    <w:abstractNumId w:val="8"/>
  </w:num>
  <w:num w:numId="7" w16cid:durableId="1909195094">
    <w:abstractNumId w:val="23"/>
  </w:num>
  <w:num w:numId="8" w16cid:durableId="1039359560">
    <w:abstractNumId w:val="16"/>
  </w:num>
  <w:num w:numId="9" w16cid:durableId="1412652413">
    <w:abstractNumId w:val="42"/>
  </w:num>
  <w:num w:numId="10" w16cid:durableId="442265093">
    <w:abstractNumId w:val="0"/>
  </w:num>
  <w:num w:numId="11" w16cid:durableId="553009686">
    <w:abstractNumId w:val="27"/>
  </w:num>
  <w:num w:numId="12" w16cid:durableId="402799901">
    <w:abstractNumId w:val="22"/>
  </w:num>
  <w:num w:numId="13" w16cid:durableId="1863589785">
    <w:abstractNumId w:val="10"/>
  </w:num>
  <w:num w:numId="14" w16cid:durableId="1453473433">
    <w:abstractNumId w:val="1"/>
  </w:num>
  <w:num w:numId="15" w16cid:durableId="398789384">
    <w:abstractNumId w:val="13"/>
  </w:num>
  <w:num w:numId="16" w16cid:durableId="378825035">
    <w:abstractNumId w:val="19"/>
  </w:num>
  <w:num w:numId="17" w16cid:durableId="1784380260">
    <w:abstractNumId w:val="9"/>
  </w:num>
  <w:num w:numId="18" w16cid:durableId="1827549610">
    <w:abstractNumId w:val="3"/>
  </w:num>
  <w:num w:numId="19" w16cid:durableId="1776366503">
    <w:abstractNumId w:val="43"/>
  </w:num>
  <w:num w:numId="20" w16cid:durableId="1063213152">
    <w:abstractNumId w:val="39"/>
  </w:num>
  <w:num w:numId="21" w16cid:durableId="1825731892">
    <w:abstractNumId w:val="31"/>
  </w:num>
  <w:num w:numId="22" w16cid:durableId="1302926008">
    <w:abstractNumId w:val="24"/>
  </w:num>
  <w:num w:numId="23" w16cid:durableId="8605005">
    <w:abstractNumId w:val="30"/>
  </w:num>
  <w:num w:numId="24" w16cid:durableId="319190978">
    <w:abstractNumId w:val="20"/>
  </w:num>
  <w:num w:numId="25" w16cid:durableId="1140000165">
    <w:abstractNumId w:val="36"/>
  </w:num>
  <w:num w:numId="26" w16cid:durableId="195118511">
    <w:abstractNumId w:val="37"/>
  </w:num>
  <w:num w:numId="27" w16cid:durableId="54859960">
    <w:abstractNumId w:val="26"/>
  </w:num>
  <w:num w:numId="28" w16cid:durableId="617104044">
    <w:abstractNumId w:val="21"/>
  </w:num>
  <w:num w:numId="29" w16cid:durableId="927495620">
    <w:abstractNumId w:val="28"/>
  </w:num>
  <w:num w:numId="30" w16cid:durableId="830758035">
    <w:abstractNumId w:val="6"/>
  </w:num>
  <w:num w:numId="31" w16cid:durableId="869226416">
    <w:abstractNumId w:val="2"/>
  </w:num>
  <w:num w:numId="32" w16cid:durableId="234826283">
    <w:abstractNumId w:val="41"/>
  </w:num>
  <w:num w:numId="33" w16cid:durableId="1854108367">
    <w:abstractNumId w:val="7"/>
  </w:num>
  <w:num w:numId="34" w16cid:durableId="1791514211">
    <w:abstractNumId w:val="40"/>
  </w:num>
  <w:num w:numId="35" w16cid:durableId="378672229">
    <w:abstractNumId w:val="5"/>
  </w:num>
  <w:num w:numId="36" w16cid:durableId="1297226289">
    <w:abstractNumId w:val="29"/>
  </w:num>
  <w:num w:numId="37" w16cid:durableId="1297487645">
    <w:abstractNumId w:val="25"/>
  </w:num>
  <w:num w:numId="38" w16cid:durableId="1480001807">
    <w:abstractNumId w:val="38"/>
  </w:num>
  <w:num w:numId="39" w16cid:durableId="2109034789">
    <w:abstractNumId w:val="33"/>
  </w:num>
  <w:num w:numId="40" w16cid:durableId="664433681">
    <w:abstractNumId w:val="15"/>
  </w:num>
  <w:num w:numId="41" w16cid:durableId="1292328127">
    <w:abstractNumId w:val="32"/>
  </w:num>
  <w:num w:numId="42" w16cid:durableId="745761456">
    <w:abstractNumId w:val="11"/>
  </w:num>
  <w:num w:numId="43" w16cid:durableId="366025402">
    <w:abstractNumId w:val="18"/>
  </w:num>
  <w:num w:numId="44" w16cid:durableId="184827887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e Jones (Solihull MBC)">
    <w15:presenceInfo w15:providerId="AD" w15:userId="S::najones@solihull.gov.uk::ffe55ef1-8311-4af9-b935-dbc862b0e5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15"/>
    <w:rsid w:val="00003E15"/>
    <w:rsid w:val="00010F1A"/>
    <w:rsid w:val="00014E17"/>
    <w:rsid w:val="0001762A"/>
    <w:rsid w:val="00024AE6"/>
    <w:rsid w:val="00041AEE"/>
    <w:rsid w:val="0004275E"/>
    <w:rsid w:val="00044FE8"/>
    <w:rsid w:val="00076158"/>
    <w:rsid w:val="000C63C8"/>
    <w:rsid w:val="000E54B2"/>
    <w:rsid w:val="00123F06"/>
    <w:rsid w:val="00131677"/>
    <w:rsid w:val="00141FA5"/>
    <w:rsid w:val="00145510"/>
    <w:rsid w:val="001625CF"/>
    <w:rsid w:val="001C2B51"/>
    <w:rsid w:val="001C571F"/>
    <w:rsid w:val="001E19F6"/>
    <w:rsid w:val="001E3B24"/>
    <w:rsid w:val="001E3C37"/>
    <w:rsid w:val="0020234D"/>
    <w:rsid w:val="00204E40"/>
    <w:rsid w:val="00235E99"/>
    <w:rsid w:val="00255EC3"/>
    <w:rsid w:val="00257A45"/>
    <w:rsid w:val="0029670A"/>
    <w:rsid w:val="002E2495"/>
    <w:rsid w:val="00334C9B"/>
    <w:rsid w:val="00370860"/>
    <w:rsid w:val="003B1DEC"/>
    <w:rsid w:val="004A7F01"/>
    <w:rsid w:val="004B2741"/>
    <w:rsid w:val="004D4C73"/>
    <w:rsid w:val="005038A2"/>
    <w:rsid w:val="00503C5A"/>
    <w:rsid w:val="005A3AB3"/>
    <w:rsid w:val="005B612A"/>
    <w:rsid w:val="006720CF"/>
    <w:rsid w:val="00680E1E"/>
    <w:rsid w:val="00683C37"/>
    <w:rsid w:val="0069493B"/>
    <w:rsid w:val="00697C82"/>
    <w:rsid w:val="006E2CC9"/>
    <w:rsid w:val="006F4252"/>
    <w:rsid w:val="00711A3D"/>
    <w:rsid w:val="007563E4"/>
    <w:rsid w:val="00763948"/>
    <w:rsid w:val="007A2D76"/>
    <w:rsid w:val="007D734E"/>
    <w:rsid w:val="00823BE0"/>
    <w:rsid w:val="008272F8"/>
    <w:rsid w:val="00831C6A"/>
    <w:rsid w:val="008838A6"/>
    <w:rsid w:val="008D7892"/>
    <w:rsid w:val="008E4303"/>
    <w:rsid w:val="00950C46"/>
    <w:rsid w:val="00950CD3"/>
    <w:rsid w:val="00964984"/>
    <w:rsid w:val="009765DF"/>
    <w:rsid w:val="009838DB"/>
    <w:rsid w:val="009D074E"/>
    <w:rsid w:val="009E219F"/>
    <w:rsid w:val="009E2BFF"/>
    <w:rsid w:val="00A04DE9"/>
    <w:rsid w:val="00A20156"/>
    <w:rsid w:val="00A3297F"/>
    <w:rsid w:val="00A33FD6"/>
    <w:rsid w:val="00A3462C"/>
    <w:rsid w:val="00A41852"/>
    <w:rsid w:val="00A46099"/>
    <w:rsid w:val="00A720A0"/>
    <w:rsid w:val="00A77AE8"/>
    <w:rsid w:val="00AC7276"/>
    <w:rsid w:val="00B33ED8"/>
    <w:rsid w:val="00B43F89"/>
    <w:rsid w:val="00B63569"/>
    <w:rsid w:val="00BA7F80"/>
    <w:rsid w:val="00BE7B1B"/>
    <w:rsid w:val="00BF5A19"/>
    <w:rsid w:val="00C06CDE"/>
    <w:rsid w:val="00C238F3"/>
    <w:rsid w:val="00C30666"/>
    <w:rsid w:val="00C702C3"/>
    <w:rsid w:val="00C91C71"/>
    <w:rsid w:val="00C936E5"/>
    <w:rsid w:val="00C965F6"/>
    <w:rsid w:val="00CF41AC"/>
    <w:rsid w:val="00D42B8F"/>
    <w:rsid w:val="00D47A71"/>
    <w:rsid w:val="00D620D9"/>
    <w:rsid w:val="00D97616"/>
    <w:rsid w:val="00DA39B8"/>
    <w:rsid w:val="00DD5559"/>
    <w:rsid w:val="00E431A4"/>
    <w:rsid w:val="00E55375"/>
    <w:rsid w:val="00E90479"/>
    <w:rsid w:val="00EC2E20"/>
    <w:rsid w:val="00EC3224"/>
    <w:rsid w:val="00EF36AF"/>
    <w:rsid w:val="00EF4336"/>
    <w:rsid w:val="00F141C0"/>
    <w:rsid w:val="00F3487A"/>
    <w:rsid w:val="00F7054F"/>
    <w:rsid w:val="00F75A55"/>
    <w:rsid w:val="00F924D1"/>
    <w:rsid w:val="00F96271"/>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3B829"/>
  <w15:docId w15:val="{0918454D-72FB-487F-ABDB-272F8457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 w:type="character" w:styleId="Hyperlink">
    <w:name w:val="Hyperlink"/>
    <w:basedOn w:val="DefaultParagraphFont"/>
    <w:uiPriority w:val="99"/>
    <w:unhideWhenUsed/>
    <w:rsid w:val="00C91C71"/>
    <w:rPr>
      <w:color w:val="0000FF" w:themeColor="hyperlink"/>
      <w:u w:val="single"/>
    </w:rPr>
  </w:style>
  <w:style w:type="paragraph" w:styleId="NoSpacing">
    <w:name w:val="No Spacing"/>
    <w:uiPriority w:val="1"/>
    <w:qFormat/>
    <w:rsid w:val="00131677"/>
    <w:pPr>
      <w:spacing w:after="0" w:line="240" w:lineRule="auto"/>
    </w:pPr>
  </w:style>
  <w:style w:type="paragraph" w:styleId="Revision">
    <w:name w:val="Revision"/>
    <w:hidden/>
    <w:uiPriority w:val="99"/>
    <w:semiHidden/>
    <w:rsid w:val="00983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57ede0-31fd-40b5-8571-ebd38e574cb7" xsi:nil="true"/>
    <lcf76f155ced4ddcb4097134ff3c332f xmlns="7281aa4d-8d1e-48f3-bdc3-b88b5a95dc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82520650AE8C419B1AFD7BDCC65233" ma:contentTypeVersion="15" ma:contentTypeDescription="Create a new document." ma:contentTypeScope="" ma:versionID="9a1a7540d24371675ff55f9bbc6a1fbd">
  <xsd:schema xmlns:xsd="http://www.w3.org/2001/XMLSchema" xmlns:xs="http://www.w3.org/2001/XMLSchema" xmlns:p="http://schemas.microsoft.com/office/2006/metadata/properties" xmlns:ns2="7281aa4d-8d1e-48f3-bdc3-b88b5a95dc65" xmlns:ns3="7057ede0-31fd-40b5-8571-ebd38e574cb7" targetNamespace="http://schemas.microsoft.com/office/2006/metadata/properties" ma:root="true" ma:fieldsID="8234223f8ea962d237844feaec31e352" ns2:_="" ns3:_="">
    <xsd:import namespace="7281aa4d-8d1e-48f3-bdc3-b88b5a95dc65"/>
    <xsd:import namespace="7057ede0-31fd-40b5-8571-ebd38e574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aa4d-8d1e-48f3-bdc3-b88b5a95d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57ede0-31fd-40b5-8571-ebd38e574c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8e5011-813c-4192-bb8a-808105e21fb4}" ma:internalName="TaxCatchAll" ma:showField="CatchAllData" ma:web="7057ede0-31fd-40b5-8571-ebd38e57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A203C-425A-4C37-A258-4062C6E84D2A}">
  <ds:schemaRefs>
    <ds:schemaRef ds:uri="http://schemas.openxmlformats.org/package/2006/metadata/core-properties"/>
    <ds:schemaRef ds:uri="http://purl.org/dc/elements/1.1/"/>
    <ds:schemaRef ds:uri="http://schemas.microsoft.com/office/2006/metadata/properties"/>
    <ds:schemaRef ds:uri="7281aa4d-8d1e-48f3-bdc3-b88b5a95dc65"/>
    <ds:schemaRef ds:uri="http://purl.org/dc/terms/"/>
    <ds:schemaRef ds:uri="http://schemas.microsoft.com/office/infopath/2007/PartnerControls"/>
    <ds:schemaRef ds:uri="http://schemas.microsoft.com/office/2006/documentManagement/types"/>
    <ds:schemaRef ds:uri="7057ede0-31fd-40b5-8571-ebd38e574cb7"/>
    <ds:schemaRef ds:uri="http://www.w3.org/XML/1998/namespace"/>
    <ds:schemaRef ds:uri="http://purl.org/dc/dcmitype/"/>
  </ds:schemaRefs>
</ds:datastoreItem>
</file>

<file path=customXml/itemProps2.xml><?xml version="1.0" encoding="utf-8"?>
<ds:datastoreItem xmlns:ds="http://schemas.openxmlformats.org/officeDocument/2006/customXml" ds:itemID="{98246C9D-8861-458B-848D-0E4DA84396FB}">
  <ds:schemaRefs>
    <ds:schemaRef ds:uri="http://schemas.openxmlformats.org/officeDocument/2006/bibliography"/>
  </ds:schemaRefs>
</ds:datastoreItem>
</file>

<file path=customXml/itemProps3.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4.xml><?xml version="1.0" encoding="utf-8"?>
<ds:datastoreItem xmlns:ds="http://schemas.openxmlformats.org/officeDocument/2006/customXml" ds:itemID="{65350C80-0563-487F-99E9-4AFFB757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aa4d-8d1e-48f3-bdc3-b88b5a95dc65"/>
    <ds:schemaRef ds:uri="7057ede0-31fd-40b5-8571-ebd38e5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Natalie Jones (Solihull MBC)</cp:lastModifiedBy>
  <cp:revision>3</cp:revision>
  <cp:lastPrinted>2015-03-17T12:43:00Z</cp:lastPrinted>
  <dcterms:created xsi:type="dcterms:W3CDTF">2024-10-11T07:25:00Z</dcterms:created>
  <dcterms:modified xsi:type="dcterms:W3CDTF">2024-10-11T07:27:00Z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0x010100CB82520650AE8C419B1AFD7BDCC65233</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y fmtid="{D5CDD505-2E9C-101B-9397-08002B2CF9AE}" pid="10" name="Order">
    <vt:r8>874400</vt:r8>
  </property>
  <property fmtid="{D5CDD505-2E9C-101B-9397-08002B2CF9AE}" pid="11" name="MediaServiceImageTags">
    <vt:lpwstr/>
  </property>
</Properties>
</file>